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336F" w14:textId="77777777" w:rsidR="00232F8C" w:rsidRPr="00DF44B9" w:rsidRDefault="00232F8C" w:rsidP="00232F8C">
      <w:pPr>
        <w:rPr>
          <w:rFonts w:eastAsiaTheme="minorEastAsia"/>
          <w:b/>
          <w:bCs/>
          <w:color w:val="FFFFFF" w:themeColor="background1"/>
          <w:sz w:val="40"/>
          <w:szCs w:val="40"/>
        </w:rPr>
      </w:pPr>
      <w:r>
        <w:rPr>
          <w:noProof/>
          <w:lang w:eastAsia="en-GB"/>
        </w:rPr>
        <mc:AlternateContent>
          <mc:Choice Requires="wps">
            <w:drawing>
              <wp:anchor distT="0" distB="0" distL="114300" distR="114300" simplePos="0" relativeHeight="251633152" behindDoc="0" locked="0" layoutInCell="1" allowOverlap="1" wp14:anchorId="43D1A828" wp14:editId="5D2CE0D2">
                <wp:simplePos x="0" y="0"/>
                <wp:positionH relativeFrom="column">
                  <wp:posOffset>-619125</wp:posOffset>
                </wp:positionH>
                <wp:positionV relativeFrom="paragraph">
                  <wp:posOffset>-633095</wp:posOffset>
                </wp:positionV>
                <wp:extent cx="1828800" cy="1828800"/>
                <wp:effectExtent l="0" t="0" r="0" b="0"/>
                <wp:wrapSquare wrapText="bothSides"/>
                <wp:docPr id="145586928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7F0D57A" w14:textId="77777777" w:rsidR="00232F8C" w:rsidRDefault="00232F8C" w:rsidP="001071A5">
                            <w:pPr>
                              <w:rPr>
                                <w:b/>
                                <w:bCs/>
                                <w:color w:val="FFFFFF" w:themeColor="background1"/>
                                <w:sz w:val="40"/>
                                <w:szCs w:val="40"/>
                              </w:rPr>
                            </w:pPr>
                            <w:r>
                              <w:rPr>
                                <w:b/>
                                <w:bCs/>
                                <w:color w:val="FFFFFF" w:themeColor="background1"/>
                                <w:sz w:val="40"/>
                                <w:szCs w:val="40"/>
                              </w:rPr>
                              <w:t xml:space="preserve">Dementia </w:t>
                            </w:r>
                          </w:p>
                          <w:p w14:paraId="5D3A6B08" w14:textId="77777777" w:rsidR="00232F8C" w:rsidRPr="00232F8C" w:rsidRDefault="00232F8C" w:rsidP="001071A5">
                            <w:pPr>
                              <w:rPr>
                                <w:b/>
                                <w:bCs/>
                                <w:color w:val="FFFFFF" w:themeColor="background1"/>
                                <w:sz w:val="40"/>
                                <w:szCs w:val="40"/>
                              </w:rPr>
                            </w:pPr>
                            <w:r>
                              <w:rPr>
                                <w:b/>
                                <w:bCs/>
                                <w:color w:val="FFFFFF" w:themeColor="background1"/>
                                <w:sz w:val="40"/>
                                <w:szCs w:val="40"/>
                              </w:rPr>
                              <w:t>strategy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3D1A828" id="_x0000_t202" coordsize="21600,21600" o:spt="202" path="m,l,21600r21600,l21600,xe">
                <v:stroke joinstyle="miter"/>
                <v:path gradientshapeok="t" o:connecttype="rect"/>
              </v:shapetype>
              <v:shape id="Text Box 1" o:spid="_x0000_s1026" type="#_x0000_t202" style="position:absolute;margin-left:-48.75pt;margin-top:-49.85pt;width:2in;height:2in;z-index:251633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" filled="f" stroked="f" strokeweight=".5pt">
                <v:textbox style="mso-fit-shape-to-text:t">
                  <w:txbxContent>
                    <w:p w14:paraId="27F0D57A" w14:textId="77777777" w:rsidR="00232F8C" w:rsidRDefault="00232F8C" w:rsidP="001071A5">
                      <w:pPr>
                        <w:rPr>
                          <w:b/>
                          <w:bCs/>
                          <w:color w:val="FFFFFF" w:themeColor="background1"/>
                          <w:sz w:val="40"/>
                          <w:szCs w:val="40"/>
                        </w:rPr>
                      </w:pPr>
                      <w:r>
                        <w:rPr>
                          <w:b/>
                          <w:bCs/>
                          <w:color w:val="FFFFFF" w:themeColor="background1"/>
                          <w:sz w:val="40"/>
                          <w:szCs w:val="40"/>
                        </w:rPr>
                        <w:t xml:space="preserve">Dementia </w:t>
                      </w:r>
                    </w:p>
                    <w:p w14:paraId="5D3A6B08" w14:textId="77777777" w:rsidR="00232F8C" w:rsidRPr="00232F8C" w:rsidRDefault="00232F8C" w:rsidP="001071A5">
                      <w:pPr>
                        <w:rPr>
                          <w:b/>
                          <w:bCs/>
                          <w:color w:val="FFFFFF" w:themeColor="background1"/>
                          <w:sz w:val="40"/>
                          <w:szCs w:val="40"/>
                        </w:rPr>
                      </w:pPr>
                      <w:r>
                        <w:rPr>
                          <w:b/>
                          <w:bCs/>
                          <w:color w:val="FFFFFF" w:themeColor="background1"/>
                          <w:sz w:val="40"/>
                          <w:szCs w:val="40"/>
                        </w:rPr>
                        <w:t>strategy</w:t>
                      </w:r>
                    </w:p>
                  </w:txbxContent>
                </v:textbox>
                <w10:wrap type="square"/>
              </v:shape>
            </w:pict>
          </mc:Fallback>
        </mc:AlternateContent>
      </w:r>
      <w:r w:rsidRPr="00A06990">
        <w:rPr>
          <w:noProof/>
          <w:lang w:eastAsia="en-GB"/>
        </w:rPr>
        <w:drawing>
          <wp:anchor distT="0" distB="0" distL="114300" distR="114300" simplePos="0" relativeHeight="251614720" behindDoc="1" locked="0" layoutInCell="1" allowOverlap="1" wp14:anchorId="1DB9AD69" wp14:editId="773E55CE">
            <wp:simplePos x="0" y="0"/>
            <wp:positionH relativeFrom="column">
              <wp:posOffset>3296285</wp:posOffset>
            </wp:positionH>
            <wp:positionV relativeFrom="paragraph">
              <wp:posOffset>-913130</wp:posOffset>
            </wp:positionV>
            <wp:extent cx="2442845" cy="1779270"/>
            <wp:effectExtent l="0" t="0" r="0" b="0"/>
            <wp:wrapNone/>
            <wp:docPr id="2" name="Picture 2" descr="A picture containing text, sign&#10;&#10;Description automatically generated">
              <a:extLst xmlns:a="http://schemas.openxmlformats.org/drawingml/2006/main">
                <a:ext uri="{FF2B5EF4-FFF2-40B4-BE49-F238E27FC236}">
                  <a16:creationId xmlns:a16="http://schemas.microsoft.com/office/drawing/2014/main" id="{35CE1FD0-109A-B140-B21B-65BE6CDBDF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text, sign&#10;&#10;Description automatically generated">
                      <a:extLst>
                        <a:ext uri="{FF2B5EF4-FFF2-40B4-BE49-F238E27FC236}">
                          <a16:creationId xmlns:a16="http://schemas.microsoft.com/office/drawing/2014/main" id="{35CE1FD0-109A-B140-B21B-65BE6CDBDFF2}"/>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2845" cy="1779270"/>
                    </a:xfrm>
                    <a:prstGeom prst="rect">
                      <a:avLst/>
                    </a:prstGeom>
                  </pic:spPr>
                </pic:pic>
              </a:graphicData>
            </a:graphic>
            <wp14:sizeRelH relativeFrom="page">
              <wp14:pctWidth>0</wp14:pctWidth>
            </wp14:sizeRelH>
            <wp14:sizeRelV relativeFrom="page">
              <wp14:pctHeight>0</wp14:pctHeight>
            </wp14:sizeRelV>
          </wp:anchor>
        </w:drawing>
      </w:r>
      <w:r w:rsidRPr="00A06990">
        <w:rPr>
          <w:noProof/>
          <w:lang w:eastAsia="en-GB"/>
        </w:rPr>
        <w:drawing>
          <wp:anchor distT="0" distB="0" distL="114300" distR="114300" simplePos="0" relativeHeight="251591168" behindDoc="1" locked="0" layoutInCell="1" allowOverlap="1" wp14:anchorId="2D6EB6AC" wp14:editId="0B62C1A0">
            <wp:simplePos x="0" y="0"/>
            <wp:positionH relativeFrom="page">
              <wp:posOffset>-864235</wp:posOffset>
            </wp:positionH>
            <wp:positionV relativeFrom="paragraph">
              <wp:posOffset>-1543685</wp:posOffset>
            </wp:positionV>
            <wp:extent cx="2752725" cy="2584174"/>
            <wp:effectExtent l="0" t="0" r="0" b="6985"/>
            <wp:wrapNone/>
            <wp:docPr id="7" name="Picture 7">
              <a:extLst xmlns:a="http://schemas.openxmlformats.org/drawingml/2006/main">
                <a:ext uri="{FF2B5EF4-FFF2-40B4-BE49-F238E27FC236}">
                  <a16:creationId xmlns:a16="http://schemas.microsoft.com/office/drawing/2014/main" id="{44686F15-38D7-1240-BE84-016D809DBB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4686F15-38D7-1240-BE84-016D809DBBE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2725" cy="2584174"/>
                    </a:xfrm>
                    <a:prstGeom prst="rect">
                      <a:avLst/>
                    </a:prstGeom>
                  </pic:spPr>
                </pic:pic>
              </a:graphicData>
            </a:graphic>
            <wp14:sizeRelH relativeFrom="page">
              <wp14:pctWidth>0</wp14:pctWidth>
            </wp14:sizeRelH>
            <wp14:sizeRelV relativeFrom="page">
              <wp14:pctHeight>0</wp14:pctHeight>
            </wp14:sizeRelV>
          </wp:anchor>
        </w:drawing>
      </w:r>
      <w:r w:rsidRPr="00A06990">
        <w:rPr>
          <w:noProof/>
          <w:lang w:eastAsia="en-GB"/>
        </w:rPr>
        <w:drawing>
          <wp:anchor distT="0" distB="0" distL="114300" distR="114300" simplePos="0" relativeHeight="251553280" behindDoc="0" locked="0" layoutInCell="1" allowOverlap="1" wp14:anchorId="66AAC222" wp14:editId="3FE6763B">
            <wp:simplePos x="0" y="0"/>
            <wp:positionH relativeFrom="column">
              <wp:posOffset>1913890</wp:posOffset>
            </wp:positionH>
            <wp:positionV relativeFrom="paragraph">
              <wp:posOffset>11051540</wp:posOffset>
            </wp:positionV>
            <wp:extent cx="5731510" cy="3743960"/>
            <wp:effectExtent l="0" t="0" r="0" b="2540"/>
            <wp:wrapNone/>
            <wp:docPr id="12" name="Picture 12" descr="A picture containing electronics, display&#10;&#10;Description automatically generated">
              <a:extLst xmlns:a="http://schemas.openxmlformats.org/drawingml/2006/main">
                <a:ext uri="{FF2B5EF4-FFF2-40B4-BE49-F238E27FC236}">
                  <a16:creationId xmlns:a16="http://schemas.microsoft.com/office/drawing/2014/main" id="{53F141BB-06FE-C347-8C49-F3805A08D6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electronics, display&#10;&#10;Description automatically generated">
                      <a:extLst>
                        <a:ext uri="{FF2B5EF4-FFF2-40B4-BE49-F238E27FC236}">
                          <a16:creationId xmlns:a16="http://schemas.microsoft.com/office/drawing/2014/main" id="{53F141BB-06FE-C347-8C49-F3805A08D601}"/>
                        </a:ext>
                      </a:extLst>
                    </pic:cNvPr>
                    <pic:cNvPicPr>
                      <a:picLocks noChangeAspect="1"/>
                    </pic:cNvPicPr>
                  </pic:nvPicPr>
                  <pic:blipFill>
                    <a:blip r:embed="rId9"/>
                    <a:stretch>
                      <a:fillRect/>
                    </a:stretch>
                  </pic:blipFill>
                  <pic:spPr>
                    <a:xfrm rot="10800000">
                      <a:off x="0" y="0"/>
                      <a:ext cx="5731510" cy="3743960"/>
                    </a:xfrm>
                    <a:prstGeom prst="rect">
                      <a:avLst/>
                    </a:prstGeom>
                  </pic:spPr>
                </pic:pic>
              </a:graphicData>
            </a:graphic>
          </wp:anchor>
        </w:drawing>
      </w:r>
      <w:r w:rsidRPr="00A06990">
        <w:rPr>
          <w:noProof/>
          <w:lang w:eastAsia="en-GB"/>
        </w:rPr>
        <w:drawing>
          <wp:anchor distT="0" distB="0" distL="114300" distR="114300" simplePos="0" relativeHeight="251569664" behindDoc="0" locked="0" layoutInCell="1" allowOverlap="1" wp14:anchorId="07529426" wp14:editId="060A19B3">
            <wp:simplePos x="0" y="0"/>
            <wp:positionH relativeFrom="column">
              <wp:posOffset>1913890</wp:posOffset>
            </wp:positionH>
            <wp:positionV relativeFrom="paragraph">
              <wp:posOffset>10768330</wp:posOffset>
            </wp:positionV>
            <wp:extent cx="5731510" cy="1527175"/>
            <wp:effectExtent l="0" t="0" r="0" b="0"/>
            <wp:wrapNone/>
            <wp:docPr id="3" name="Picture 3" descr="A picture containing indoor&#10;&#10;Description automatically generated">
              <a:extLst xmlns:a="http://schemas.openxmlformats.org/drawingml/2006/main">
                <a:ext uri="{FF2B5EF4-FFF2-40B4-BE49-F238E27FC236}">
                  <a16:creationId xmlns:a16="http://schemas.microsoft.com/office/drawing/2014/main" id="{128DE107-038C-B148-90C9-FA5C91C725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indoor&#10;&#10;Description automatically generated">
                      <a:extLst>
                        <a:ext uri="{FF2B5EF4-FFF2-40B4-BE49-F238E27FC236}">
                          <a16:creationId xmlns:a16="http://schemas.microsoft.com/office/drawing/2014/main" id="{128DE107-038C-B148-90C9-FA5C91C72549}"/>
                        </a:ext>
                      </a:extLst>
                    </pic:cNvPr>
                    <pic:cNvPicPr>
                      <a:picLocks noChangeAspect="1"/>
                    </pic:cNvPicPr>
                  </pic:nvPicPr>
                  <pic:blipFill>
                    <a:blip r:embed="rId10"/>
                    <a:stretch>
                      <a:fillRect/>
                    </a:stretch>
                  </pic:blipFill>
                  <pic:spPr>
                    <a:xfrm>
                      <a:off x="0" y="0"/>
                      <a:ext cx="5731510" cy="1527175"/>
                    </a:xfrm>
                    <a:prstGeom prst="rect">
                      <a:avLst/>
                    </a:prstGeom>
                  </pic:spPr>
                </pic:pic>
              </a:graphicData>
            </a:graphic>
          </wp:anchor>
        </w:drawing>
      </w:r>
      <w:r>
        <w:softHyphen/>
      </w:r>
      <w:r>
        <w:softHyphen/>
      </w:r>
    </w:p>
    <w:p w14:paraId="1C102E66" w14:textId="77777777" w:rsidR="00F9657A" w:rsidRDefault="00F9657A"/>
    <w:p w14:paraId="33D0C94F" w14:textId="77777777" w:rsidR="00232F8C" w:rsidRDefault="005F42F7" w:rsidP="005F42F7">
      <w:pPr>
        <w:tabs>
          <w:tab w:val="left" w:pos="1680"/>
        </w:tabs>
      </w:pPr>
      <w:r>
        <w:tab/>
      </w:r>
    </w:p>
    <w:p w14:paraId="6BC7B5C3" w14:textId="77777777" w:rsidR="00232F8C" w:rsidRDefault="00232F8C"/>
    <w:p w14:paraId="6794E06A" w14:textId="77777777" w:rsidR="00232F8C" w:rsidRDefault="005F42F7">
      <w:r>
        <w:rPr>
          <w:noProof/>
          <w:lang w:eastAsia="en-GB"/>
        </w:rPr>
        <mc:AlternateContent>
          <mc:Choice Requires="wps">
            <w:drawing>
              <wp:anchor distT="0" distB="0" distL="114300" distR="114300" simplePos="0" relativeHeight="251682304" behindDoc="0" locked="0" layoutInCell="1" allowOverlap="1" wp14:anchorId="4C889BBA" wp14:editId="2FCB1526">
                <wp:simplePos x="0" y="0"/>
                <wp:positionH relativeFrom="column">
                  <wp:posOffset>-914400</wp:posOffset>
                </wp:positionH>
                <wp:positionV relativeFrom="paragraph">
                  <wp:posOffset>229870</wp:posOffset>
                </wp:positionV>
                <wp:extent cx="7581900" cy="1840587"/>
                <wp:effectExtent l="0" t="0" r="0" b="0"/>
                <wp:wrapNone/>
                <wp:docPr id="1997658485" name="Text Box 1"/>
                <wp:cNvGraphicFramePr/>
                <a:graphic xmlns:a="http://schemas.openxmlformats.org/drawingml/2006/main">
                  <a:graphicData uri="http://schemas.microsoft.com/office/word/2010/wordprocessingShape">
                    <wps:wsp>
                      <wps:cNvSpPr txBox="1"/>
                      <wps:spPr>
                        <a:xfrm>
                          <a:off x="0" y="0"/>
                          <a:ext cx="7581900" cy="1840587"/>
                        </a:xfrm>
                        <a:prstGeom prst="rect">
                          <a:avLst/>
                        </a:prstGeom>
                        <a:noFill/>
                        <a:ln w="6350">
                          <a:noFill/>
                        </a:ln>
                      </wps:spPr>
                      <wps:txbx>
                        <w:txbxContent>
                          <w:p w14:paraId="2FA09C46" w14:textId="77777777" w:rsidR="005F42F7" w:rsidRPr="005F42F7" w:rsidRDefault="005F42F7" w:rsidP="005F42F7">
                            <w:pPr>
                              <w:spacing w:after="240"/>
                              <w:jc w:val="center"/>
                              <w:rPr>
                                <w:b/>
                                <w:bCs/>
                                <w:color w:val="0E2841" w:themeColor="text2"/>
                                <w:sz w:val="60"/>
                                <w:szCs w:val="60"/>
                              </w:rPr>
                            </w:pPr>
                            <w:r w:rsidRPr="005F42F7">
                              <w:rPr>
                                <w:b/>
                                <w:bCs/>
                                <w:color w:val="0E2841" w:themeColor="text2"/>
                                <w:sz w:val="60"/>
                                <w:szCs w:val="60"/>
                              </w:rPr>
                              <w:t>East and North Hertfordshire NHS Trust Dementia Strategy 2025-28</w:t>
                            </w:r>
                          </w:p>
                          <w:p w14:paraId="3F97F21C" w14:textId="77777777" w:rsidR="005F42F7" w:rsidRPr="00691BC6" w:rsidRDefault="005F42F7" w:rsidP="005F42F7">
                            <w:pPr>
                              <w:jc w:val="center"/>
                              <w:rPr>
                                <w:b/>
                                <w:bCs/>
                                <w:color w:val="0E2841" w:themeColor="text2"/>
                                <w:sz w:val="36"/>
                                <w:szCs w:val="36"/>
                              </w:rPr>
                            </w:pPr>
                            <w:r>
                              <w:rPr>
                                <w:b/>
                                <w:bCs/>
                                <w:color w:val="0E2841" w:themeColor="text2"/>
                                <w:sz w:val="36"/>
                                <w:szCs w:val="36"/>
                              </w:rPr>
                              <w:t>Setting the standards for dementia care at ENHT</w:t>
                            </w:r>
                          </w:p>
                          <w:p w14:paraId="432FFD5B" w14:textId="77777777" w:rsidR="005F42F7" w:rsidRDefault="005F42F7" w:rsidP="005F42F7">
                            <w:pPr>
                              <w:jc w:val="center"/>
                              <w:rPr>
                                <w:b/>
                                <w:bCs/>
                                <w:color w:val="0E2841" w:themeColor="text2"/>
                                <w:sz w:val="72"/>
                                <w:szCs w:val="72"/>
                              </w:rPr>
                            </w:pPr>
                          </w:p>
                          <w:p w14:paraId="23175617" w14:textId="77777777" w:rsidR="005F42F7" w:rsidRDefault="005F42F7" w:rsidP="005F42F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889BBA" id="_x0000_s1027" type="#_x0000_t202" style="position:absolute;margin-left:-1in;margin-top:18.1pt;width:597pt;height:144.95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" filled="f" stroked="f" strokeweight=".5pt">
                <v:textbox>
                  <w:txbxContent>
                    <w:p w14:paraId="2FA09C46" w14:textId="77777777" w:rsidR="005F42F7" w:rsidRPr="005F42F7" w:rsidRDefault="005F42F7" w:rsidP="005F42F7">
                      <w:pPr>
                        <w:spacing w:after="240"/>
                        <w:jc w:val="center"/>
                        <w:rPr>
                          <w:b/>
                          <w:bCs/>
                          <w:color w:val="0E2841" w:themeColor="text2"/>
                          <w:sz w:val="60"/>
                          <w:szCs w:val="60"/>
                        </w:rPr>
                      </w:pPr>
                      <w:r w:rsidRPr="005F42F7">
                        <w:rPr>
                          <w:b/>
                          <w:bCs/>
                          <w:color w:val="0E2841" w:themeColor="text2"/>
                          <w:sz w:val="60"/>
                          <w:szCs w:val="60"/>
                        </w:rPr>
                        <w:t>East and North Hertfordshire NHS Trust Dementia Strategy 2025-28</w:t>
                      </w:r>
                    </w:p>
                    <w:p w14:paraId="3F97F21C" w14:textId="77777777" w:rsidR="005F42F7" w:rsidRPr="00691BC6" w:rsidRDefault="005F42F7" w:rsidP="005F42F7">
                      <w:pPr>
                        <w:jc w:val="center"/>
                        <w:rPr>
                          <w:b/>
                          <w:bCs/>
                          <w:color w:val="0E2841" w:themeColor="text2"/>
                          <w:sz w:val="36"/>
                          <w:szCs w:val="36"/>
                        </w:rPr>
                      </w:pPr>
                      <w:r>
                        <w:rPr>
                          <w:b/>
                          <w:bCs/>
                          <w:color w:val="0E2841" w:themeColor="text2"/>
                          <w:sz w:val="36"/>
                          <w:szCs w:val="36"/>
                        </w:rPr>
                        <w:t>Setting the standards for dementia care at ENHT</w:t>
                      </w:r>
                    </w:p>
                    <w:p w14:paraId="432FFD5B" w14:textId="77777777" w:rsidR="005F42F7" w:rsidRDefault="005F42F7" w:rsidP="005F42F7">
                      <w:pPr>
                        <w:jc w:val="center"/>
                        <w:rPr>
                          <w:b/>
                          <w:bCs/>
                          <w:color w:val="0E2841" w:themeColor="text2"/>
                          <w:sz w:val="72"/>
                          <w:szCs w:val="72"/>
                        </w:rPr>
                      </w:pPr>
                    </w:p>
                    <w:p w14:paraId="23175617" w14:textId="77777777" w:rsidR="005F42F7" w:rsidRDefault="005F42F7" w:rsidP="005F42F7">
                      <w:pPr>
                        <w:jc w:val="center"/>
                      </w:pPr>
                    </w:p>
                  </w:txbxContent>
                </v:textbox>
              </v:shape>
            </w:pict>
          </mc:Fallback>
        </mc:AlternateContent>
      </w:r>
    </w:p>
    <w:p w14:paraId="557235F9" w14:textId="77777777" w:rsidR="00232F8C" w:rsidRDefault="00232F8C"/>
    <w:p w14:paraId="198D67C7" w14:textId="77777777" w:rsidR="005F42F7" w:rsidRDefault="005F42F7" w:rsidP="00232F8C">
      <w:pPr>
        <w:spacing w:line="259" w:lineRule="auto"/>
      </w:pPr>
    </w:p>
    <w:p w14:paraId="60D2FA5C" w14:textId="77777777" w:rsidR="005F42F7" w:rsidRDefault="005F42F7">
      <w:pPr>
        <w:spacing w:after="160" w:line="259" w:lineRule="auto"/>
      </w:pPr>
      <w:r>
        <w:rPr>
          <w:b/>
          <w:bCs/>
          <w:noProof/>
          <w:color w:val="0E2841" w:themeColor="text2"/>
          <w:sz w:val="72"/>
          <w:szCs w:val="72"/>
          <w:lang w:eastAsia="en-GB"/>
        </w:rPr>
        <w:drawing>
          <wp:anchor distT="0" distB="0" distL="114300" distR="114300" simplePos="0" relativeHeight="251724288" behindDoc="0" locked="0" layoutInCell="1" allowOverlap="1" wp14:anchorId="1CF71FD5" wp14:editId="4F8CFDBA">
            <wp:simplePos x="0" y="0"/>
            <wp:positionH relativeFrom="column">
              <wp:posOffset>-914400</wp:posOffset>
            </wp:positionH>
            <wp:positionV relativeFrom="paragraph">
              <wp:posOffset>1322070</wp:posOffset>
            </wp:positionV>
            <wp:extent cx="7765415" cy="2194560"/>
            <wp:effectExtent l="0" t="0" r="6985" b="0"/>
            <wp:wrapNone/>
            <wp:docPr id="129383029" name="Picture 129383029"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indo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5415" cy="2194560"/>
                    </a:xfrm>
                    <a:prstGeom prst="rect">
                      <a:avLst/>
                    </a:prstGeom>
                  </pic:spPr>
                </pic:pic>
              </a:graphicData>
            </a:graphic>
            <wp14:sizeRelH relativeFrom="page">
              <wp14:pctWidth>0</wp14:pctWidth>
            </wp14:sizeRelH>
            <wp14:sizeRelV relativeFrom="page">
              <wp14:pctHeight>0</wp14:pctHeight>
            </wp14:sizeRelV>
          </wp:anchor>
        </w:drawing>
      </w:r>
      <w:r>
        <w:rPr>
          <w:b/>
          <w:bCs/>
          <w:noProof/>
          <w:color w:val="0E2841" w:themeColor="text2"/>
          <w:sz w:val="72"/>
          <w:szCs w:val="72"/>
          <w:lang w:eastAsia="en-GB"/>
        </w:rPr>
        <w:drawing>
          <wp:anchor distT="0" distB="0" distL="114300" distR="114300" simplePos="0" relativeHeight="251776512" behindDoc="1" locked="0" layoutInCell="1" allowOverlap="1" wp14:anchorId="6EEEB01E" wp14:editId="55E77026">
            <wp:simplePos x="0" y="0"/>
            <wp:positionH relativeFrom="page">
              <wp:posOffset>0</wp:posOffset>
            </wp:positionH>
            <wp:positionV relativeFrom="paragraph">
              <wp:posOffset>1341120</wp:posOffset>
            </wp:positionV>
            <wp:extent cx="7581900" cy="6981190"/>
            <wp:effectExtent l="0" t="0" r="0" b="0"/>
            <wp:wrapNone/>
            <wp:docPr id="2145928643" name="Picture 214592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12">
                      <a:extLst>
                        <a:ext uri="{28A0092B-C50C-407E-A947-70E740481C1C}">
                          <a14:useLocalDpi xmlns:a14="http://schemas.microsoft.com/office/drawing/2010/main" val="0"/>
                        </a:ext>
                      </a:extLst>
                    </a:blip>
                    <a:srcRect t="34904"/>
                    <a:stretch/>
                  </pic:blipFill>
                  <pic:spPr bwMode="auto">
                    <a:xfrm>
                      <a:off x="0" y="0"/>
                      <a:ext cx="7581900" cy="6981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14:paraId="18DB76B0" w14:textId="77777777" w:rsidR="005F42F7" w:rsidRPr="005F42F7" w:rsidRDefault="005F42F7" w:rsidP="005F42F7">
      <w:pPr>
        <w:rPr>
          <w:rFonts w:ascii="Arial" w:hAnsi="Arial" w:cs="Arial"/>
          <w:b/>
          <w:color w:val="0070C0"/>
          <w:sz w:val="28"/>
          <w:szCs w:val="28"/>
        </w:rPr>
      </w:pPr>
      <w:r w:rsidRPr="005F42F7">
        <w:rPr>
          <w:rFonts w:ascii="Arial" w:hAnsi="Arial" w:cs="Arial"/>
          <w:b/>
          <w:color w:val="0070C0"/>
          <w:sz w:val="28"/>
          <w:szCs w:val="28"/>
        </w:rPr>
        <w:lastRenderedPageBreak/>
        <w:t>Introduction</w:t>
      </w:r>
      <w:r w:rsidRPr="005F42F7">
        <w:rPr>
          <w:rFonts w:ascii="Arial" w:hAnsi="Arial" w:cs="Arial"/>
          <w:b/>
          <w:color w:val="0070C0"/>
          <w:sz w:val="28"/>
          <w:szCs w:val="28"/>
        </w:rPr>
        <w:br/>
      </w:r>
    </w:p>
    <w:p w14:paraId="3664FA8E" w14:textId="77777777" w:rsidR="005F42F7" w:rsidRPr="005F42F7" w:rsidRDefault="005F42F7" w:rsidP="005F42F7">
      <w:pPr>
        <w:rPr>
          <w:rFonts w:ascii="Arial" w:hAnsi="Arial" w:cs="Arial"/>
          <w:noProof/>
          <w:lang w:eastAsia="en-GB"/>
        </w:rPr>
      </w:pPr>
      <w:r w:rsidRPr="005F42F7">
        <w:rPr>
          <w:rFonts w:ascii="Arial" w:hAnsi="Arial" w:cs="Arial"/>
        </w:rPr>
        <w:t xml:space="preserve">This dementia strategy aims to </w:t>
      </w:r>
      <w:r w:rsidRPr="005F42F7">
        <w:rPr>
          <w:rFonts w:ascii="Arial" w:hAnsi="Arial" w:cs="Arial"/>
          <w:noProof/>
          <w:lang w:eastAsia="en-GB"/>
        </w:rPr>
        <w:t>provide clear direction to facilitate and support delivery of high  quality dementia care</w:t>
      </w:r>
      <w:r w:rsidR="00381812">
        <w:rPr>
          <w:rFonts w:ascii="Arial" w:hAnsi="Arial" w:cs="Arial"/>
          <w:noProof/>
          <w:lang w:eastAsia="en-GB"/>
        </w:rPr>
        <w:t>.</w:t>
      </w:r>
      <w:r w:rsidRPr="005F42F7">
        <w:rPr>
          <w:rFonts w:ascii="Arial" w:hAnsi="Arial" w:cs="Arial"/>
          <w:noProof/>
          <w:lang w:eastAsia="en-GB"/>
        </w:rPr>
        <w:t xml:space="preserve"> Its focus is on</w:t>
      </w:r>
      <w:r w:rsidR="00381812">
        <w:rPr>
          <w:rFonts w:ascii="Arial" w:hAnsi="Arial" w:cs="Arial"/>
          <w:noProof/>
          <w:lang w:eastAsia="en-GB"/>
        </w:rPr>
        <w:t xml:space="preserve"> </w:t>
      </w:r>
      <w:r w:rsidRPr="005F42F7">
        <w:rPr>
          <w:rFonts w:ascii="Arial" w:hAnsi="Arial" w:cs="Arial"/>
          <w:noProof/>
          <w:lang w:eastAsia="en-GB"/>
        </w:rPr>
        <w:t>people with dementia as well as their families and carers. Aligning our strategy again to Hertfordshire County Council’s Dementia Strategy 2023-2028, ensures we will continue to work collaboratively with our system partners towards achieving shared goals and improved outcomes. The output from our previous strategy, 2021-2024 demonstrates significant progress and comittment towards high standards for dementia care at ENHT</w:t>
      </w:r>
      <w:r w:rsidR="008C4A3F">
        <w:rPr>
          <w:rFonts w:ascii="Arial" w:hAnsi="Arial" w:cs="Arial"/>
          <w:noProof/>
          <w:lang w:eastAsia="en-GB"/>
        </w:rPr>
        <w:t>.</w:t>
      </w:r>
      <w:r w:rsidRPr="005F42F7">
        <w:rPr>
          <w:rFonts w:ascii="Arial" w:hAnsi="Arial" w:cs="Arial"/>
          <w:noProof/>
          <w:lang w:eastAsia="en-GB"/>
        </w:rPr>
        <w:t xml:space="preserve"> Highlights include:</w:t>
      </w:r>
      <w:r>
        <w:rPr>
          <w:rFonts w:ascii="Arial" w:hAnsi="Arial" w:cs="Arial"/>
          <w:noProof/>
          <w:lang w:eastAsia="en-GB"/>
        </w:rPr>
        <w:br/>
      </w:r>
    </w:p>
    <w:p w14:paraId="5AECF167" w14:textId="77777777" w:rsidR="005F42F7" w:rsidRPr="005F42F7" w:rsidRDefault="005F42F7" w:rsidP="005F42F7">
      <w:pPr>
        <w:pStyle w:val="ListParagraph"/>
        <w:numPr>
          <w:ilvl w:val="0"/>
          <w:numId w:val="2"/>
        </w:numPr>
        <w:spacing w:line="276" w:lineRule="auto"/>
        <w:rPr>
          <w:rFonts w:ascii="Arial" w:hAnsi="Arial" w:cs="Arial"/>
          <w:noProof/>
          <w:lang w:eastAsia="en-GB"/>
        </w:rPr>
      </w:pPr>
      <w:r w:rsidRPr="005F42F7">
        <w:rPr>
          <w:rFonts w:ascii="Arial" w:hAnsi="Arial" w:cs="Arial"/>
          <w:noProof/>
          <w:lang w:eastAsia="en-GB"/>
        </w:rPr>
        <w:t>Quality Improvement project on an elderly care ward leading to significant improvement in carers satisfaction with communication</w:t>
      </w:r>
    </w:p>
    <w:p w14:paraId="4EF5D1C3" w14:textId="77777777" w:rsidR="005F42F7" w:rsidRPr="005F42F7" w:rsidRDefault="005F42F7" w:rsidP="005F42F7">
      <w:pPr>
        <w:pStyle w:val="ListParagraph"/>
        <w:numPr>
          <w:ilvl w:val="0"/>
          <w:numId w:val="2"/>
        </w:numPr>
        <w:spacing w:line="276" w:lineRule="auto"/>
        <w:rPr>
          <w:rFonts w:ascii="Arial" w:hAnsi="Arial" w:cs="Arial"/>
          <w:noProof/>
          <w:lang w:eastAsia="en-GB"/>
        </w:rPr>
      </w:pPr>
      <w:r w:rsidRPr="005F42F7">
        <w:rPr>
          <w:rFonts w:ascii="Arial" w:hAnsi="Arial" w:cs="Arial"/>
          <w:noProof/>
          <w:lang w:eastAsia="en-GB"/>
        </w:rPr>
        <w:t xml:space="preserve">Increase in staff trained including non clinical staff such as porters, security staff, housekeeping staff  </w:t>
      </w:r>
    </w:p>
    <w:p w14:paraId="477CFB68" w14:textId="77777777" w:rsidR="005F42F7" w:rsidRPr="005F42F7" w:rsidRDefault="005F42F7" w:rsidP="005F42F7">
      <w:pPr>
        <w:pStyle w:val="ListParagraph"/>
        <w:numPr>
          <w:ilvl w:val="0"/>
          <w:numId w:val="2"/>
        </w:numPr>
        <w:spacing w:line="276" w:lineRule="auto"/>
        <w:rPr>
          <w:rFonts w:ascii="Arial" w:hAnsi="Arial" w:cs="Arial"/>
          <w:noProof/>
          <w:lang w:eastAsia="en-GB"/>
        </w:rPr>
      </w:pPr>
      <w:r w:rsidRPr="005F42F7">
        <w:rPr>
          <w:rFonts w:ascii="Arial" w:hAnsi="Arial" w:cs="Arial"/>
          <w:noProof/>
          <w:lang w:eastAsia="en-GB"/>
        </w:rPr>
        <w:t xml:space="preserve">Introduction of  Dementia Interpeters training,  delirium simulation, provision of a dementia conference </w:t>
      </w:r>
    </w:p>
    <w:p w14:paraId="20C5AF42" w14:textId="77777777" w:rsidR="005F42F7" w:rsidRPr="005F42F7" w:rsidRDefault="005F42F7" w:rsidP="005F42F7">
      <w:pPr>
        <w:pStyle w:val="ListParagraph"/>
        <w:numPr>
          <w:ilvl w:val="0"/>
          <w:numId w:val="2"/>
        </w:numPr>
        <w:spacing w:line="276" w:lineRule="auto"/>
        <w:rPr>
          <w:rFonts w:ascii="Arial" w:hAnsi="Arial" w:cs="Arial"/>
          <w:noProof/>
          <w:lang w:eastAsia="en-GB"/>
        </w:rPr>
      </w:pPr>
      <w:r w:rsidRPr="005F42F7">
        <w:rPr>
          <w:rFonts w:ascii="Arial" w:hAnsi="Arial" w:cs="Arial"/>
          <w:noProof/>
          <w:lang w:eastAsia="en-GB"/>
        </w:rPr>
        <w:t xml:space="preserve">Implementation of an award winning Dementia Volunteer Service </w:t>
      </w:r>
    </w:p>
    <w:p w14:paraId="5AE12EB9" w14:textId="77777777" w:rsidR="005F42F7" w:rsidRPr="005F42F7" w:rsidRDefault="005F42F7" w:rsidP="005F42F7">
      <w:pPr>
        <w:pStyle w:val="ListParagraph"/>
        <w:numPr>
          <w:ilvl w:val="0"/>
          <w:numId w:val="2"/>
        </w:numPr>
        <w:spacing w:line="276" w:lineRule="auto"/>
        <w:rPr>
          <w:rFonts w:ascii="Arial" w:hAnsi="Arial" w:cs="Arial"/>
          <w:noProof/>
          <w:lang w:eastAsia="en-GB"/>
        </w:rPr>
      </w:pPr>
      <w:r w:rsidRPr="005F42F7">
        <w:rPr>
          <w:rFonts w:ascii="Arial" w:hAnsi="Arial" w:cs="Arial"/>
          <w:noProof/>
          <w:lang w:eastAsia="en-GB"/>
        </w:rPr>
        <w:t>Quality Improvement project leading to a sustained high level of completion of delirium assessment</w:t>
      </w:r>
    </w:p>
    <w:p w14:paraId="0BCA4E72" w14:textId="77777777" w:rsidR="005F42F7" w:rsidRPr="005F42F7" w:rsidRDefault="005F42F7" w:rsidP="005F42F7">
      <w:pPr>
        <w:pStyle w:val="ListParagraph"/>
        <w:numPr>
          <w:ilvl w:val="0"/>
          <w:numId w:val="2"/>
        </w:numPr>
        <w:spacing w:line="276" w:lineRule="auto"/>
        <w:rPr>
          <w:rFonts w:ascii="Arial" w:hAnsi="Arial" w:cs="Arial"/>
          <w:noProof/>
          <w:lang w:eastAsia="en-GB"/>
        </w:rPr>
      </w:pPr>
      <w:r w:rsidRPr="005F42F7">
        <w:rPr>
          <w:rFonts w:ascii="Arial" w:hAnsi="Arial" w:cs="Arial"/>
          <w:noProof/>
          <w:lang w:eastAsia="en-GB"/>
        </w:rPr>
        <w:t>Coproduction of a dementia webpage on ENHT website as a source of information for patients and carers</w:t>
      </w:r>
    </w:p>
    <w:p w14:paraId="6B3019B8" w14:textId="77777777" w:rsidR="005F42F7" w:rsidRPr="005F42F7" w:rsidRDefault="005F42F7" w:rsidP="005F42F7">
      <w:pPr>
        <w:pStyle w:val="ListParagraph"/>
        <w:rPr>
          <w:rFonts w:ascii="Arial" w:hAnsi="Arial" w:cs="Arial"/>
          <w:noProof/>
          <w:lang w:eastAsia="en-GB"/>
        </w:rPr>
      </w:pPr>
    </w:p>
    <w:p w14:paraId="2F578B6D" w14:textId="77777777" w:rsidR="005F42F7" w:rsidRPr="005F42F7" w:rsidRDefault="005F42F7" w:rsidP="005F42F7">
      <w:pPr>
        <w:rPr>
          <w:ins w:id="0" w:author="marie fallon" w:date="2025-01-08T16:17:00Z"/>
          <w:rFonts w:ascii="Arial" w:hAnsi="Arial" w:cs="Arial"/>
          <w:noProof/>
          <w:lang w:eastAsia="en-GB"/>
        </w:rPr>
      </w:pPr>
      <w:r w:rsidRPr="005F42F7">
        <w:rPr>
          <w:rFonts w:ascii="Arial" w:hAnsi="Arial" w:cs="Arial"/>
          <w:noProof/>
          <w:lang w:eastAsia="en-GB"/>
        </w:rPr>
        <w:t xml:space="preserve">Dementia is the umbrella term used to describe a range of cognitive and behavioural symptoms caused by the decline in brain function. It is a progressive condition although this progression varies from person to person. It is a huge and growing health crisis. Today, nearly one million people in the UK are living with the condition.  It is predicted that 1 in 3 people will develop dementia in their lifetime. In Hertfordshire and West Essex Integrated Care System,  12,643 people have a recorded diagnois of dementia and it is estimated that 19,424 people are living with dementia. (Alzheimer’s Society 2024) Our  National Audit of Dementia data 2023, told us that 4154 people wth dementia were admitted to Lister Hospital in a one year period equating to 3.8% of total admissions. </w:t>
      </w:r>
      <w:r>
        <w:rPr>
          <w:rFonts w:ascii="Arial" w:hAnsi="Arial" w:cs="Arial"/>
          <w:noProof/>
          <w:lang w:eastAsia="en-GB"/>
        </w:rPr>
        <w:br/>
      </w:r>
    </w:p>
    <w:p w14:paraId="4C8C9782" w14:textId="77777777" w:rsidR="005F42F7" w:rsidRPr="005F42F7" w:rsidRDefault="005F42F7" w:rsidP="005F42F7">
      <w:pPr>
        <w:rPr>
          <w:rFonts w:ascii="Arial" w:hAnsi="Arial" w:cs="Arial"/>
          <w:noProof/>
          <w:lang w:eastAsia="en-GB"/>
        </w:rPr>
      </w:pPr>
      <w:r w:rsidRPr="005F42F7">
        <w:rPr>
          <w:rFonts w:ascii="Arial" w:hAnsi="Arial" w:cs="Arial"/>
          <w:noProof/>
          <w:lang w:eastAsia="en-GB"/>
        </w:rPr>
        <w:t>We know that hospital admission can trigger distress, confusion and delirium for people with dementia. This can contribute to a decline in function, a longer length of stay and reduced ability to return home to independent living (NICE 2019). Enabling mobility and activity and meeting a persons nutritional needs,  providing clear signage and orientation, linking with community services, involving and supporting carers and ensuring all our staff are dementia trained all contribute to improved outcomes.</w:t>
      </w:r>
    </w:p>
    <w:p w14:paraId="489D37EF" w14:textId="77777777" w:rsidR="005F42F7" w:rsidRPr="005F42F7" w:rsidRDefault="005F42F7" w:rsidP="005F42F7">
      <w:pPr>
        <w:rPr>
          <w:rFonts w:ascii="Arial" w:hAnsi="Arial" w:cs="Arial"/>
          <w:noProof/>
          <w:lang w:eastAsia="en-GB"/>
        </w:rPr>
      </w:pPr>
    </w:p>
    <w:p w14:paraId="5277A045" w14:textId="77777777" w:rsidR="005F42F7" w:rsidRPr="005F42F7" w:rsidRDefault="005F42F7" w:rsidP="005F42F7">
      <w:pPr>
        <w:rPr>
          <w:rFonts w:ascii="Arial" w:hAnsi="Arial" w:cs="Arial"/>
          <w:noProof/>
          <w:lang w:eastAsia="en-GB"/>
        </w:rPr>
      </w:pPr>
      <w:r w:rsidRPr="005F42F7">
        <w:rPr>
          <w:rFonts w:ascii="Arial" w:hAnsi="Arial" w:cs="Arial"/>
          <w:noProof/>
          <w:lang w:eastAsia="en-GB"/>
        </w:rPr>
        <w:t>We are continuing to build our evid</w:t>
      </w:r>
      <w:r w:rsidR="00381812">
        <w:rPr>
          <w:rFonts w:ascii="Arial" w:hAnsi="Arial" w:cs="Arial"/>
          <w:noProof/>
          <w:lang w:eastAsia="en-GB"/>
        </w:rPr>
        <w:t>e</w:t>
      </w:r>
      <w:r w:rsidRPr="005F42F7">
        <w:rPr>
          <w:rFonts w:ascii="Arial" w:hAnsi="Arial" w:cs="Arial"/>
          <w:noProof/>
          <w:lang w:eastAsia="en-GB"/>
        </w:rPr>
        <w:t xml:space="preserve">nce base, collecting and analysing data to enable indentification of areas for improvement is continuous. Data is collected through our local Clinical Excellence Accreditation Audits, the annual National Audit of Dementia (NAD), surveys and discussion forums with people living with dementia and their carers.  The data provides our baseline from which to measure improvements over the next 3 years. The Trust’s new digital system, Orbus, being </w:t>
      </w:r>
      <w:r w:rsidRPr="005F42F7">
        <w:rPr>
          <w:rFonts w:ascii="Arial" w:hAnsi="Arial" w:cs="Arial"/>
          <w:noProof/>
          <w:lang w:eastAsia="en-GB"/>
        </w:rPr>
        <w:lastRenderedPageBreak/>
        <w:t>implemented in 2025, will increase our ablility to interrogate data in add</w:t>
      </w:r>
      <w:r w:rsidR="00381812">
        <w:rPr>
          <w:rFonts w:ascii="Arial" w:hAnsi="Arial" w:cs="Arial"/>
          <w:noProof/>
          <w:lang w:eastAsia="en-GB"/>
        </w:rPr>
        <w:t>i</w:t>
      </w:r>
      <w:r w:rsidRPr="005F42F7">
        <w:rPr>
          <w:rFonts w:ascii="Arial" w:hAnsi="Arial" w:cs="Arial"/>
          <w:noProof/>
          <w:lang w:eastAsia="en-GB"/>
        </w:rPr>
        <w:t xml:space="preserve">tion to facilitating on-going data collection. </w:t>
      </w:r>
    </w:p>
    <w:p w14:paraId="524C45BE" w14:textId="77777777" w:rsidR="00381812" w:rsidRDefault="005F42F7" w:rsidP="005F42F7">
      <w:pPr>
        <w:rPr>
          <w:rFonts w:ascii="Arial" w:hAnsi="Arial" w:cs="Arial"/>
          <w:noProof/>
          <w:lang w:eastAsia="en-GB"/>
        </w:rPr>
      </w:pPr>
      <w:r w:rsidRPr="005F42F7">
        <w:rPr>
          <w:rFonts w:ascii="Arial" w:hAnsi="Arial" w:cs="Arial"/>
          <w:noProof/>
          <w:lang w:eastAsia="en-GB"/>
        </w:rPr>
        <w:t xml:space="preserve"> </w:t>
      </w:r>
    </w:p>
    <w:p w14:paraId="531C5939" w14:textId="77777777" w:rsidR="005F42F7" w:rsidRPr="005F42F7" w:rsidRDefault="005F42F7" w:rsidP="005F42F7">
      <w:pPr>
        <w:rPr>
          <w:rFonts w:ascii="Arial" w:hAnsi="Arial" w:cs="Arial"/>
          <w:noProof/>
          <w:lang w:eastAsia="en-GB"/>
        </w:rPr>
      </w:pPr>
      <w:r w:rsidRPr="005F42F7">
        <w:rPr>
          <w:rFonts w:ascii="Arial" w:hAnsi="Arial" w:cs="Arial"/>
          <w:noProof/>
          <w:lang w:eastAsia="en-GB"/>
        </w:rPr>
        <w:t xml:space="preserve">Our strategy has been developed in partnership with stakeholders from clinical and non clinical staff and the carers of people with dementia who have received care in our Trust. This is in addition to taking account of the national and local data and emerging trends. </w:t>
      </w:r>
      <w:r>
        <w:rPr>
          <w:rFonts w:ascii="Arial" w:hAnsi="Arial" w:cs="Arial"/>
          <w:noProof/>
          <w:lang w:eastAsia="en-GB"/>
        </w:rPr>
        <w:br/>
      </w:r>
    </w:p>
    <w:p w14:paraId="0197B953" w14:textId="77777777" w:rsidR="007905F3" w:rsidRDefault="005F42F7" w:rsidP="005F42F7">
      <w:pPr>
        <w:rPr>
          <w:rFonts w:ascii="Arial" w:hAnsi="Arial" w:cs="Arial"/>
          <w:b/>
          <w:noProof/>
          <w:color w:val="0070C0"/>
          <w:sz w:val="28"/>
          <w:szCs w:val="28"/>
          <w:lang w:eastAsia="en-GB"/>
        </w:rPr>
      </w:pPr>
      <w:r w:rsidRPr="005F42F7">
        <w:rPr>
          <w:rFonts w:ascii="Arial" w:hAnsi="Arial" w:cs="Arial"/>
          <w:b/>
          <w:noProof/>
          <w:color w:val="0070C0"/>
          <w:sz w:val="28"/>
          <w:szCs w:val="28"/>
          <w:lang w:eastAsia="en-GB"/>
        </w:rPr>
        <w:t>ENHT Strategic Priorities</w:t>
      </w:r>
    </w:p>
    <w:p w14:paraId="34AD61EC" w14:textId="77777777" w:rsidR="007905F3" w:rsidRDefault="007905F3" w:rsidP="005F42F7">
      <w:pPr>
        <w:rPr>
          <w:rFonts w:ascii="Arial" w:hAnsi="Arial" w:cs="Arial"/>
          <w:b/>
          <w:noProof/>
          <w:color w:val="0070C0"/>
          <w:sz w:val="28"/>
          <w:szCs w:val="28"/>
          <w:lang w:eastAsia="en-GB"/>
        </w:rPr>
      </w:pPr>
    </w:p>
    <w:p w14:paraId="7A925A1F" w14:textId="77777777" w:rsidR="007905F3" w:rsidRPr="007905F3" w:rsidRDefault="007905F3" w:rsidP="007905F3">
      <w:pPr>
        <w:shd w:val="clear" w:color="auto" w:fill="FFFFFF"/>
        <w:textAlignment w:val="baseline"/>
        <w:rPr>
          <w:rFonts w:ascii="Arial" w:eastAsia="Times New Roman" w:hAnsi="Arial" w:cs="Arial"/>
          <w:noProof/>
          <w:lang w:eastAsia="en-GB"/>
        </w:rPr>
      </w:pPr>
      <w:r w:rsidRPr="007905F3">
        <w:rPr>
          <w:rFonts w:ascii="Arial" w:eastAsia="Times New Roman" w:hAnsi="Arial" w:cs="Arial"/>
          <w:noProof/>
          <w:lang w:eastAsia="en-GB"/>
        </w:rPr>
        <w:t xml:space="preserve">The dementia strategy priorities are consistent with the vision of ENHT: to be trusted to provide consistently outstanding care and exemplary service and the strategic priorities of ENHT.  </w:t>
      </w:r>
    </w:p>
    <w:p w14:paraId="5B98563A" w14:textId="77777777" w:rsidR="007905F3" w:rsidRPr="007905F3" w:rsidRDefault="007905F3" w:rsidP="007905F3">
      <w:pPr>
        <w:shd w:val="clear" w:color="auto" w:fill="FFFFFF"/>
        <w:textAlignment w:val="baseline"/>
        <w:rPr>
          <w:rFonts w:ascii="Arial" w:eastAsia="Times New Roman" w:hAnsi="Arial" w:cs="Arial"/>
          <w:b/>
          <w:bCs/>
          <w:color w:val="AE2573"/>
          <w:bdr w:val="none" w:sz="0" w:space="0" w:color="auto" w:frame="1"/>
          <w:lang w:eastAsia="en-GB"/>
        </w:rPr>
      </w:pPr>
    </w:p>
    <w:p w14:paraId="7E30D425" w14:textId="77777777" w:rsidR="007905F3" w:rsidRPr="007905F3" w:rsidRDefault="007905F3" w:rsidP="007905F3">
      <w:pPr>
        <w:shd w:val="clear" w:color="auto" w:fill="FFFFFF"/>
        <w:textAlignment w:val="baseline"/>
        <w:rPr>
          <w:rFonts w:ascii="Arial" w:eastAsia="Times New Roman" w:hAnsi="Arial" w:cs="Arial"/>
          <w:color w:val="231F20"/>
          <w:lang w:eastAsia="en-GB"/>
        </w:rPr>
      </w:pPr>
      <w:r w:rsidRPr="007905F3">
        <w:rPr>
          <w:rFonts w:ascii="Arial" w:eastAsia="Times New Roman" w:hAnsi="Arial" w:cs="Arial"/>
          <w:b/>
          <w:bCs/>
          <w:color w:val="AE2573"/>
          <w:bdr w:val="none" w:sz="0" w:space="0" w:color="auto" w:frame="1"/>
          <w:lang w:eastAsia="en-GB"/>
        </w:rPr>
        <w:t>Quality:</w:t>
      </w:r>
    </w:p>
    <w:p w14:paraId="324790EB" w14:textId="77777777" w:rsidR="007905F3" w:rsidRPr="007905F3" w:rsidRDefault="007905F3" w:rsidP="007905F3">
      <w:pPr>
        <w:shd w:val="clear" w:color="auto" w:fill="FFFFFF"/>
        <w:textAlignment w:val="baseline"/>
        <w:rPr>
          <w:rFonts w:ascii="Arial" w:eastAsia="Times New Roman" w:hAnsi="Arial" w:cs="Arial"/>
          <w:color w:val="231F20"/>
          <w:lang w:eastAsia="en-GB"/>
        </w:rPr>
      </w:pPr>
      <w:r w:rsidRPr="007905F3">
        <w:rPr>
          <w:rFonts w:ascii="Arial" w:eastAsia="Times New Roman" w:hAnsi="Arial" w:cs="Arial"/>
          <w:color w:val="231F20"/>
          <w:lang w:eastAsia="en-GB"/>
        </w:rPr>
        <w:t>Consistently deliver quality standards, targeting health inequalities and involving patients in their care.</w:t>
      </w:r>
    </w:p>
    <w:p w14:paraId="7E8F5C69" w14:textId="77777777" w:rsidR="007905F3" w:rsidRPr="007905F3" w:rsidRDefault="007905F3" w:rsidP="007905F3">
      <w:pPr>
        <w:shd w:val="clear" w:color="auto" w:fill="FFFFFF"/>
        <w:jc w:val="right"/>
        <w:textAlignment w:val="baseline"/>
        <w:rPr>
          <w:rFonts w:ascii="Arial" w:eastAsia="Times New Roman" w:hAnsi="Arial" w:cs="Arial"/>
          <w:color w:val="231F20"/>
          <w:lang w:eastAsia="en-GB"/>
        </w:rPr>
      </w:pPr>
    </w:p>
    <w:p w14:paraId="5CD92E91" w14:textId="77777777" w:rsidR="007905F3" w:rsidRPr="007905F3" w:rsidRDefault="007905F3" w:rsidP="007905F3">
      <w:pPr>
        <w:shd w:val="clear" w:color="auto" w:fill="FFFFFF"/>
        <w:textAlignment w:val="baseline"/>
        <w:rPr>
          <w:rFonts w:ascii="Arial" w:eastAsia="Times New Roman" w:hAnsi="Arial" w:cs="Arial"/>
          <w:color w:val="231F20"/>
          <w:lang w:eastAsia="en-GB"/>
        </w:rPr>
      </w:pPr>
      <w:r w:rsidRPr="007905F3">
        <w:rPr>
          <w:rFonts w:ascii="Arial" w:eastAsia="Times New Roman" w:hAnsi="Arial" w:cs="Arial"/>
          <w:b/>
          <w:bCs/>
          <w:color w:val="ED8B00"/>
          <w:bdr w:val="none" w:sz="0" w:space="0" w:color="auto" w:frame="1"/>
          <w:lang w:eastAsia="en-GB"/>
        </w:rPr>
        <w:t>Thriving people:</w:t>
      </w:r>
    </w:p>
    <w:p w14:paraId="12DC456C" w14:textId="77777777" w:rsidR="007905F3" w:rsidRPr="007905F3" w:rsidRDefault="007905F3" w:rsidP="007905F3">
      <w:pPr>
        <w:shd w:val="clear" w:color="auto" w:fill="FFFFFF"/>
        <w:textAlignment w:val="baseline"/>
        <w:rPr>
          <w:rFonts w:ascii="Arial" w:eastAsia="Times New Roman" w:hAnsi="Arial" w:cs="Arial"/>
          <w:color w:val="231F20"/>
          <w:lang w:eastAsia="en-GB"/>
        </w:rPr>
      </w:pPr>
      <w:r w:rsidRPr="007905F3">
        <w:rPr>
          <w:rFonts w:ascii="Arial" w:eastAsia="Times New Roman" w:hAnsi="Arial" w:cs="Arial"/>
          <w:color w:val="231F20"/>
          <w:lang w:eastAsia="en-GB"/>
        </w:rPr>
        <w:t>Support our people to thrive by recruiting and retaining the best, and creating an environment of learning, autonomy, and accountability.</w:t>
      </w:r>
    </w:p>
    <w:p w14:paraId="2760046C" w14:textId="77777777" w:rsidR="007905F3" w:rsidRPr="007905F3" w:rsidRDefault="007905F3" w:rsidP="007905F3">
      <w:pPr>
        <w:shd w:val="clear" w:color="auto" w:fill="FFFFFF"/>
        <w:textAlignment w:val="baseline"/>
        <w:rPr>
          <w:rFonts w:ascii="Arial" w:eastAsia="Times New Roman" w:hAnsi="Arial" w:cs="Arial"/>
          <w:color w:val="231F20"/>
          <w:lang w:eastAsia="en-GB"/>
        </w:rPr>
      </w:pPr>
    </w:p>
    <w:p w14:paraId="299661F3" w14:textId="77777777" w:rsidR="007905F3" w:rsidRPr="007905F3" w:rsidRDefault="007905F3" w:rsidP="007905F3">
      <w:pPr>
        <w:shd w:val="clear" w:color="auto" w:fill="FFFFFF"/>
        <w:textAlignment w:val="baseline"/>
        <w:rPr>
          <w:rFonts w:ascii="Arial" w:eastAsia="Times New Roman" w:hAnsi="Arial" w:cs="Arial"/>
          <w:color w:val="231F20"/>
          <w:lang w:eastAsia="en-GB"/>
        </w:rPr>
      </w:pPr>
      <w:r w:rsidRPr="007905F3">
        <w:rPr>
          <w:rFonts w:ascii="Arial" w:eastAsia="Times New Roman" w:hAnsi="Arial" w:cs="Arial"/>
          <w:b/>
          <w:bCs/>
          <w:color w:val="330072"/>
          <w:bdr w:val="none" w:sz="0" w:space="0" w:color="auto" w:frame="1"/>
          <w:lang w:eastAsia="en-GB"/>
        </w:rPr>
        <w:t>Seamless services:</w:t>
      </w:r>
    </w:p>
    <w:p w14:paraId="09388265" w14:textId="77777777" w:rsidR="007905F3" w:rsidRPr="007905F3" w:rsidRDefault="007905F3" w:rsidP="007905F3">
      <w:pPr>
        <w:shd w:val="clear" w:color="auto" w:fill="FFFFFF"/>
        <w:textAlignment w:val="baseline"/>
        <w:rPr>
          <w:rFonts w:ascii="Arial" w:eastAsia="Times New Roman" w:hAnsi="Arial" w:cs="Arial"/>
          <w:color w:val="231F20"/>
          <w:lang w:eastAsia="en-GB"/>
        </w:rPr>
      </w:pPr>
      <w:r w:rsidRPr="007905F3">
        <w:rPr>
          <w:rFonts w:ascii="Arial" w:eastAsia="Times New Roman" w:hAnsi="Arial" w:cs="Arial"/>
          <w:color w:val="231F20"/>
          <w:lang w:eastAsia="en-GB"/>
        </w:rPr>
        <w:t>Deliver seamless care for patients through effective collaboration and co-ordination of services within the Trust and with our partners.</w:t>
      </w:r>
    </w:p>
    <w:p w14:paraId="57EF0B5F" w14:textId="77777777" w:rsidR="007905F3" w:rsidRPr="007905F3" w:rsidRDefault="007905F3" w:rsidP="007905F3">
      <w:pPr>
        <w:shd w:val="clear" w:color="auto" w:fill="FFFFFF"/>
        <w:textAlignment w:val="baseline"/>
        <w:rPr>
          <w:rFonts w:ascii="Arial" w:eastAsia="Times New Roman" w:hAnsi="Arial" w:cs="Arial"/>
          <w:color w:val="231F20"/>
          <w:lang w:eastAsia="en-GB"/>
        </w:rPr>
      </w:pPr>
    </w:p>
    <w:p w14:paraId="08941B93" w14:textId="77777777" w:rsidR="007905F3" w:rsidRPr="007905F3" w:rsidRDefault="007905F3" w:rsidP="007905F3">
      <w:pPr>
        <w:shd w:val="clear" w:color="auto" w:fill="FFFFFF"/>
        <w:textAlignment w:val="baseline"/>
        <w:rPr>
          <w:rFonts w:ascii="Arial" w:eastAsia="Times New Roman" w:hAnsi="Arial" w:cs="Arial"/>
          <w:color w:val="231F20"/>
          <w:lang w:eastAsia="en-GB"/>
        </w:rPr>
      </w:pPr>
      <w:r w:rsidRPr="007905F3">
        <w:rPr>
          <w:rFonts w:ascii="Arial" w:eastAsia="Times New Roman" w:hAnsi="Arial" w:cs="Arial"/>
          <w:b/>
          <w:bCs/>
          <w:color w:val="006747"/>
          <w:bdr w:val="none" w:sz="0" w:space="0" w:color="auto" w:frame="1"/>
          <w:lang w:eastAsia="en-GB"/>
        </w:rPr>
        <w:t>Continuous improvement:</w:t>
      </w:r>
    </w:p>
    <w:p w14:paraId="34F284A2" w14:textId="77777777" w:rsidR="007905F3" w:rsidRPr="007905F3" w:rsidRDefault="007905F3" w:rsidP="007905F3">
      <w:pPr>
        <w:shd w:val="clear" w:color="auto" w:fill="FFFFFF"/>
        <w:textAlignment w:val="baseline"/>
        <w:rPr>
          <w:rFonts w:ascii="Arial" w:eastAsia="Times New Roman" w:hAnsi="Arial" w:cs="Arial"/>
          <w:color w:val="231F20"/>
          <w:lang w:eastAsia="en-GB"/>
        </w:rPr>
      </w:pPr>
      <w:r w:rsidRPr="007905F3">
        <w:rPr>
          <w:rFonts w:ascii="Arial" w:eastAsia="Times New Roman" w:hAnsi="Arial" w:cs="Arial"/>
          <w:color w:val="231F20"/>
          <w:lang w:eastAsia="en-GB"/>
        </w:rPr>
        <w:t>Continuously improve services by adopting good practice, maximising efficiency and productivity, and exploiting transformation opportunities.</w:t>
      </w:r>
    </w:p>
    <w:p w14:paraId="56D71776" w14:textId="77777777" w:rsidR="007905F3" w:rsidRPr="007905F3" w:rsidRDefault="007905F3" w:rsidP="007905F3">
      <w:pPr>
        <w:spacing w:after="200" w:line="276" w:lineRule="auto"/>
        <w:rPr>
          <w:rFonts w:ascii="Arial" w:eastAsia="Calibri" w:hAnsi="Arial" w:cs="Arial"/>
          <w:noProof/>
          <w:lang w:eastAsia="en-GB"/>
        </w:rPr>
      </w:pPr>
    </w:p>
    <w:p w14:paraId="14ABF731" w14:textId="77777777" w:rsidR="007905F3" w:rsidRPr="007905F3" w:rsidRDefault="007905F3" w:rsidP="007905F3">
      <w:pPr>
        <w:spacing w:after="200" w:line="276" w:lineRule="auto"/>
        <w:rPr>
          <w:rFonts w:ascii="Arial" w:eastAsia="Calibri" w:hAnsi="Arial" w:cs="Arial"/>
          <w:noProof/>
          <w:lang w:eastAsia="en-GB"/>
        </w:rPr>
      </w:pPr>
      <w:r w:rsidRPr="007905F3">
        <w:rPr>
          <w:rFonts w:ascii="Arial" w:eastAsia="Calibri" w:hAnsi="Arial" w:cs="Arial"/>
          <w:noProof/>
          <w:lang w:eastAsia="en-GB"/>
        </w:rPr>
        <w:t xml:space="preserve">These are undeprinned by the Trust values: Include, Respect, Improve. </w:t>
      </w:r>
    </w:p>
    <w:p w14:paraId="2436C6CE" w14:textId="77777777" w:rsidR="007905F3" w:rsidRPr="007905F3" w:rsidRDefault="007905F3" w:rsidP="007905F3">
      <w:pPr>
        <w:spacing w:after="200" w:line="276" w:lineRule="auto"/>
        <w:rPr>
          <w:rFonts w:ascii="Arial" w:eastAsia="Calibri" w:hAnsi="Arial" w:cs="Arial"/>
          <w:noProof/>
          <w:lang w:eastAsia="en-GB"/>
        </w:rPr>
      </w:pPr>
      <w:r w:rsidRPr="007905F3">
        <w:rPr>
          <w:rFonts w:ascii="Arial" w:eastAsia="Calibri" w:hAnsi="Arial" w:cs="Arial"/>
          <w:noProof/>
          <w:lang w:eastAsia="en-GB"/>
        </w:rPr>
        <w:t>We have themed the dementia strategy into 5 key areas,which are all interlinked.</w:t>
      </w:r>
    </w:p>
    <w:p w14:paraId="6475828F" w14:textId="77777777" w:rsidR="005F42F7" w:rsidRPr="005F42F7" w:rsidRDefault="005F42F7" w:rsidP="005F42F7">
      <w:pPr>
        <w:rPr>
          <w:rFonts w:ascii="Arial" w:hAnsi="Arial" w:cs="Arial"/>
          <w:b/>
          <w:noProof/>
          <w:lang w:eastAsia="en-GB"/>
        </w:rPr>
      </w:pPr>
    </w:p>
    <w:p w14:paraId="0B1E8ADC" w14:textId="77777777" w:rsidR="005F42F7" w:rsidRPr="005F42F7" w:rsidRDefault="005F42F7" w:rsidP="005F42F7">
      <w:pPr>
        <w:rPr>
          <w:rFonts w:ascii="Arial" w:hAnsi="Arial" w:cs="Arial"/>
          <w:b/>
          <w:noProof/>
          <w:color w:val="0070C0"/>
          <w:sz w:val="28"/>
          <w:szCs w:val="28"/>
          <w:lang w:eastAsia="en-GB"/>
        </w:rPr>
      </w:pPr>
      <w:r w:rsidRPr="005F42F7">
        <w:rPr>
          <w:rFonts w:ascii="Arial" w:hAnsi="Arial" w:cs="Arial"/>
          <w:b/>
          <w:noProof/>
          <w:color w:val="0070C0"/>
          <w:sz w:val="28"/>
          <w:szCs w:val="28"/>
          <w:lang w:eastAsia="en-GB"/>
        </w:rPr>
        <w:t>Dementia Strategy Priorities</w:t>
      </w:r>
    </w:p>
    <w:p w14:paraId="2DC1C468" w14:textId="77777777" w:rsidR="005F42F7" w:rsidRPr="005F42F7" w:rsidRDefault="005F42F7" w:rsidP="005F42F7">
      <w:pPr>
        <w:rPr>
          <w:rFonts w:ascii="Arial" w:hAnsi="Arial" w:cs="Arial"/>
          <w:noProof/>
          <w:lang w:eastAsia="en-GB"/>
        </w:rPr>
      </w:pPr>
      <w:r>
        <w:rPr>
          <w:rFonts w:ascii="Arial" w:hAnsi="Arial" w:cs="Arial"/>
          <w:noProof/>
          <w:lang w:eastAsia="en-GB"/>
        </w:rPr>
        <w:br/>
      </w:r>
      <w:r w:rsidRPr="005F42F7">
        <w:rPr>
          <w:rFonts w:ascii="Arial" w:hAnsi="Arial" w:cs="Arial"/>
          <w:noProof/>
          <w:lang w:eastAsia="en-GB"/>
        </w:rPr>
        <w:t>Taking account the work on the previous Strategy, the emerging evidance and the linakages with wider stratgies, 5 worksteams have been identified. These priority work streams will be further developed, monitored and reviewed in partnership with our stakeholders:</w:t>
      </w:r>
      <w:r>
        <w:rPr>
          <w:rFonts w:ascii="Arial" w:hAnsi="Arial" w:cs="Arial"/>
          <w:noProof/>
          <w:lang w:eastAsia="en-GB"/>
        </w:rPr>
        <w:br/>
      </w:r>
    </w:p>
    <w:p w14:paraId="7D98A33E" w14:textId="77777777" w:rsidR="005F42F7" w:rsidRPr="005F42F7" w:rsidRDefault="005F42F7" w:rsidP="005F42F7">
      <w:pPr>
        <w:pStyle w:val="ListParagraph"/>
        <w:numPr>
          <w:ilvl w:val="0"/>
          <w:numId w:val="1"/>
        </w:numPr>
        <w:spacing w:after="200" w:line="276" w:lineRule="auto"/>
        <w:rPr>
          <w:rFonts w:ascii="Arial" w:hAnsi="Arial" w:cs="Arial"/>
          <w:noProof/>
          <w:lang w:eastAsia="en-GB"/>
        </w:rPr>
      </w:pPr>
      <w:r w:rsidRPr="005F42F7">
        <w:rPr>
          <w:rFonts w:ascii="Arial" w:hAnsi="Arial" w:cs="Arial"/>
          <w:b/>
          <w:noProof/>
          <w:lang w:eastAsia="en-GB"/>
        </w:rPr>
        <w:t>Fundamentals of Care</w:t>
      </w:r>
      <w:r w:rsidRPr="005F42F7">
        <w:rPr>
          <w:rFonts w:ascii="Arial" w:hAnsi="Arial" w:cs="Arial"/>
          <w:noProof/>
          <w:lang w:eastAsia="en-GB"/>
        </w:rPr>
        <w:t xml:space="preserve">. E.g nutrition and hydration, reduction of deconditioning, improved patient safety,  pain assessment, managing symptoms of dementia and delirium. </w:t>
      </w:r>
    </w:p>
    <w:p w14:paraId="63BB7D14" w14:textId="77777777" w:rsidR="005F42F7" w:rsidRPr="005F42F7" w:rsidRDefault="005F42F7" w:rsidP="005F42F7">
      <w:pPr>
        <w:pStyle w:val="ListParagraph"/>
        <w:numPr>
          <w:ilvl w:val="0"/>
          <w:numId w:val="1"/>
        </w:numPr>
        <w:spacing w:after="200" w:line="276" w:lineRule="auto"/>
        <w:rPr>
          <w:rFonts w:ascii="Arial" w:hAnsi="Arial" w:cs="Arial"/>
          <w:noProof/>
          <w:lang w:eastAsia="en-GB"/>
        </w:rPr>
      </w:pPr>
      <w:r w:rsidRPr="005F42F7">
        <w:rPr>
          <w:rFonts w:ascii="Arial" w:hAnsi="Arial" w:cs="Arial"/>
          <w:b/>
          <w:noProof/>
          <w:lang w:eastAsia="en-GB"/>
        </w:rPr>
        <w:t>Environment.</w:t>
      </w:r>
      <w:r w:rsidRPr="005F42F7">
        <w:rPr>
          <w:rFonts w:ascii="Arial" w:hAnsi="Arial" w:cs="Arial"/>
          <w:noProof/>
          <w:lang w:eastAsia="en-GB"/>
        </w:rPr>
        <w:t xml:space="preserve"> E.g Creating dementia friendly environments </w:t>
      </w:r>
    </w:p>
    <w:p w14:paraId="2ABA5656" w14:textId="77777777" w:rsidR="005F42F7" w:rsidRPr="005F42F7" w:rsidRDefault="005F42F7" w:rsidP="005F42F7">
      <w:pPr>
        <w:pStyle w:val="ListParagraph"/>
        <w:numPr>
          <w:ilvl w:val="0"/>
          <w:numId w:val="1"/>
        </w:numPr>
        <w:spacing w:after="200" w:line="276" w:lineRule="auto"/>
        <w:rPr>
          <w:rFonts w:ascii="Arial" w:hAnsi="Arial" w:cs="Arial"/>
          <w:noProof/>
          <w:lang w:eastAsia="en-GB"/>
        </w:rPr>
      </w:pPr>
      <w:r w:rsidRPr="005F42F7">
        <w:rPr>
          <w:rFonts w:ascii="Arial" w:hAnsi="Arial" w:cs="Arial"/>
          <w:b/>
          <w:noProof/>
          <w:lang w:eastAsia="en-GB"/>
        </w:rPr>
        <w:t>Pathways.</w:t>
      </w:r>
      <w:r w:rsidRPr="005F42F7">
        <w:rPr>
          <w:rFonts w:ascii="Arial" w:hAnsi="Arial" w:cs="Arial"/>
          <w:noProof/>
          <w:lang w:eastAsia="en-GB"/>
        </w:rPr>
        <w:t xml:space="preserve"> E.g Increased signposting to community support services</w:t>
      </w:r>
    </w:p>
    <w:p w14:paraId="498EF490" w14:textId="77777777" w:rsidR="005F42F7" w:rsidRPr="005F42F7" w:rsidRDefault="005F42F7" w:rsidP="005F42F7">
      <w:pPr>
        <w:pStyle w:val="ListParagraph"/>
        <w:numPr>
          <w:ilvl w:val="0"/>
          <w:numId w:val="1"/>
        </w:numPr>
        <w:spacing w:after="200" w:line="276" w:lineRule="auto"/>
        <w:rPr>
          <w:rFonts w:ascii="Arial" w:hAnsi="Arial" w:cs="Arial"/>
          <w:noProof/>
          <w:lang w:eastAsia="en-GB"/>
        </w:rPr>
      </w:pPr>
      <w:r w:rsidRPr="005F42F7">
        <w:rPr>
          <w:rFonts w:ascii="Arial" w:hAnsi="Arial" w:cs="Arial"/>
          <w:b/>
          <w:noProof/>
          <w:lang w:eastAsia="en-GB"/>
        </w:rPr>
        <w:lastRenderedPageBreak/>
        <w:t>Patient and Carer Experience</w:t>
      </w:r>
      <w:r w:rsidRPr="005F42F7">
        <w:rPr>
          <w:rFonts w:ascii="Arial" w:hAnsi="Arial" w:cs="Arial"/>
          <w:noProof/>
          <w:lang w:eastAsia="en-GB"/>
        </w:rPr>
        <w:t xml:space="preserve">. E.g Gaining patient and carer feedback and using it for improvement, consistent use of patient comfort documentation </w:t>
      </w:r>
    </w:p>
    <w:p w14:paraId="0C49118E" w14:textId="77777777" w:rsidR="005F42F7" w:rsidRPr="005F42F7" w:rsidRDefault="005F42F7" w:rsidP="005F42F7">
      <w:pPr>
        <w:pStyle w:val="ListParagraph"/>
        <w:numPr>
          <w:ilvl w:val="0"/>
          <w:numId w:val="1"/>
        </w:numPr>
        <w:spacing w:after="200" w:line="276" w:lineRule="auto"/>
        <w:rPr>
          <w:rFonts w:ascii="Arial" w:hAnsi="Arial" w:cs="Arial"/>
          <w:noProof/>
          <w:lang w:eastAsia="en-GB"/>
        </w:rPr>
      </w:pPr>
      <w:r w:rsidRPr="005F42F7">
        <w:rPr>
          <w:rFonts w:ascii="Arial" w:hAnsi="Arial" w:cs="Arial"/>
          <w:b/>
          <w:noProof/>
          <w:lang w:eastAsia="en-GB"/>
        </w:rPr>
        <w:t>Training.</w:t>
      </w:r>
      <w:r w:rsidRPr="005F42F7">
        <w:rPr>
          <w:rFonts w:ascii="Arial" w:hAnsi="Arial" w:cs="Arial"/>
          <w:noProof/>
          <w:lang w:eastAsia="en-GB"/>
        </w:rPr>
        <w:t xml:space="preserve"> E.g Review of training and collaboration in delivery of dementia training across the Integrated Care System </w:t>
      </w:r>
    </w:p>
    <w:p w14:paraId="6A3334DF" w14:textId="77777777" w:rsidR="005F42F7" w:rsidRDefault="005F42F7">
      <w:pPr>
        <w:spacing w:after="160" w:line="259" w:lineRule="auto"/>
        <w:rPr>
          <w:rFonts w:ascii="Arial" w:hAnsi="Arial" w:cs="Arial"/>
          <w:b/>
          <w:noProof/>
          <w:lang w:eastAsia="en-GB"/>
        </w:rPr>
      </w:pPr>
      <w:r>
        <w:rPr>
          <w:rFonts w:ascii="Arial" w:hAnsi="Arial" w:cs="Arial"/>
          <w:b/>
          <w:noProof/>
          <w:lang w:eastAsia="en-GB"/>
        </w:rPr>
        <w:br w:type="page"/>
      </w:r>
    </w:p>
    <w:p w14:paraId="4980495F" w14:textId="77777777" w:rsidR="005F42F7" w:rsidRPr="005F42F7" w:rsidRDefault="005F42F7" w:rsidP="005F42F7">
      <w:pPr>
        <w:rPr>
          <w:rFonts w:ascii="Arial" w:hAnsi="Arial" w:cs="Arial"/>
          <w:b/>
          <w:noProof/>
          <w:color w:val="0070C0"/>
          <w:sz w:val="28"/>
          <w:szCs w:val="28"/>
          <w:lang w:eastAsia="en-GB"/>
        </w:rPr>
      </w:pPr>
      <w:r w:rsidRPr="005F42F7">
        <w:rPr>
          <w:rFonts w:ascii="Arial" w:hAnsi="Arial" w:cs="Arial"/>
          <w:b/>
          <w:noProof/>
          <w:color w:val="0070C0"/>
          <w:sz w:val="28"/>
          <w:szCs w:val="28"/>
          <w:lang w:eastAsia="en-GB"/>
        </w:rPr>
        <w:lastRenderedPageBreak/>
        <w:t>Strategy delivery</w:t>
      </w:r>
    </w:p>
    <w:p w14:paraId="598B8CBD" w14:textId="77777777" w:rsidR="005F42F7" w:rsidRDefault="005F42F7" w:rsidP="005F42F7">
      <w:pPr>
        <w:rPr>
          <w:rFonts w:ascii="Arial" w:hAnsi="Arial" w:cs="Arial"/>
          <w:noProof/>
          <w:lang w:eastAsia="en-GB"/>
        </w:rPr>
      </w:pPr>
      <w:r>
        <w:rPr>
          <w:rFonts w:ascii="Arial" w:hAnsi="Arial" w:cs="Arial"/>
          <w:noProof/>
          <w:lang w:eastAsia="en-GB"/>
        </w:rPr>
        <w:br/>
      </w:r>
      <w:r w:rsidRPr="005F42F7">
        <w:rPr>
          <w:rFonts w:ascii="Arial" w:hAnsi="Arial" w:cs="Arial"/>
          <w:noProof/>
          <w:lang w:eastAsia="en-GB"/>
        </w:rPr>
        <w:t>Each of the 5 themes has a working group led by a senior lead from unplanned care or corporate services.  Each working group membership includes a carer, and the person they care for has experienced care at ENHT. Each working group will agree priorities for delivery and develop a SMART action plan. The Admiral Nurse (Dementia Service Lead) will have overview of each working group’s action plan and provide the reports for governance.</w:t>
      </w:r>
      <w:r w:rsidR="007905F3">
        <w:rPr>
          <w:rFonts w:ascii="Arial" w:hAnsi="Arial" w:cs="Arial"/>
          <w:noProof/>
          <w:lang w:eastAsia="en-GB"/>
        </w:rPr>
        <w:t xml:space="preserve"> </w:t>
      </w:r>
      <w:r w:rsidRPr="005F42F7">
        <w:rPr>
          <w:rFonts w:ascii="Arial" w:hAnsi="Arial" w:cs="Arial"/>
          <w:noProof/>
          <w:lang w:eastAsia="en-GB"/>
        </w:rPr>
        <w:t>Appendix 1 outlines what we want to achieve and how we will measure success. A high level time frame for each of the worksteams is set out in Appendix 2.</w:t>
      </w:r>
    </w:p>
    <w:p w14:paraId="59A31696" w14:textId="77777777" w:rsidR="007905F3" w:rsidRDefault="007905F3" w:rsidP="005F42F7">
      <w:pPr>
        <w:rPr>
          <w:rFonts w:ascii="Arial" w:hAnsi="Arial" w:cs="Arial"/>
          <w:noProof/>
          <w:lang w:eastAsia="en-GB"/>
        </w:rPr>
      </w:pPr>
    </w:p>
    <w:p w14:paraId="60A64FDB" w14:textId="77777777" w:rsidR="007905F3" w:rsidRPr="007905F3" w:rsidRDefault="007905F3" w:rsidP="005F42F7">
      <w:pPr>
        <w:rPr>
          <w:rFonts w:ascii="Arial" w:hAnsi="Arial" w:cs="Arial"/>
          <w:b/>
          <w:noProof/>
          <w:color w:val="0070C0"/>
          <w:sz w:val="28"/>
          <w:szCs w:val="28"/>
          <w:lang w:eastAsia="en-GB"/>
        </w:rPr>
      </w:pPr>
      <w:r w:rsidRPr="007905F3">
        <w:rPr>
          <w:rFonts w:ascii="Arial" w:hAnsi="Arial" w:cs="Arial"/>
          <w:b/>
          <w:noProof/>
          <w:color w:val="0070C0"/>
          <w:sz w:val="28"/>
          <w:szCs w:val="28"/>
          <w:lang w:eastAsia="en-GB"/>
        </w:rPr>
        <w:t>Resourcing</w:t>
      </w:r>
    </w:p>
    <w:p w14:paraId="67527CD1" w14:textId="77777777" w:rsidR="007905F3" w:rsidRDefault="007905F3" w:rsidP="005F42F7">
      <w:pPr>
        <w:rPr>
          <w:rFonts w:ascii="Arial" w:hAnsi="Arial" w:cs="Arial"/>
          <w:b/>
          <w:noProof/>
          <w:lang w:eastAsia="en-GB"/>
        </w:rPr>
      </w:pPr>
    </w:p>
    <w:p w14:paraId="628B4C38" w14:textId="77777777" w:rsidR="00381812" w:rsidRDefault="007905F3" w:rsidP="005F42F7">
      <w:pPr>
        <w:rPr>
          <w:rFonts w:ascii="Arial" w:hAnsi="Arial" w:cs="Arial"/>
          <w:noProof/>
          <w:lang w:eastAsia="en-GB"/>
        </w:rPr>
      </w:pPr>
      <w:r w:rsidRPr="007905F3">
        <w:rPr>
          <w:rFonts w:ascii="Arial" w:hAnsi="Arial" w:cs="Arial"/>
          <w:noProof/>
          <w:lang w:eastAsia="en-GB"/>
        </w:rPr>
        <w:t xml:space="preserve">Leadership and delivery of the strategy requires a team </w:t>
      </w:r>
      <w:r w:rsidR="008C4A3F">
        <w:rPr>
          <w:rFonts w:ascii="Arial" w:hAnsi="Arial" w:cs="Arial"/>
          <w:noProof/>
          <w:lang w:eastAsia="en-GB"/>
        </w:rPr>
        <w:t>of comitted staff  to ensure it</w:t>
      </w:r>
      <w:r w:rsidRPr="007905F3">
        <w:rPr>
          <w:rFonts w:ascii="Arial" w:hAnsi="Arial" w:cs="Arial"/>
          <w:noProof/>
          <w:lang w:eastAsia="en-GB"/>
        </w:rPr>
        <w:t xml:space="preserve">s success and sustained improvements. The Dementia </w:t>
      </w:r>
      <w:r w:rsidR="001175C5">
        <w:rPr>
          <w:rFonts w:ascii="Arial" w:hAnsi="Arial" w:cs="Arial"/>
          <w:noProof/>
          <w:lang w:eastAsia="en-GB"/>
        </w:rPr>
        <w:t xml:space="preserve">service </w:t>
      </w:r>
      <w:r w:rsidRPr="007905F3">
        <w:rPr>
          <w:rFonts w:ascii="Arial" w:hAnsi="Arial" w:cs="Arial"/>
          <w:noProof/>
          <w:lang w:eastAsia="en-GB"/>
        </w:rPr>
        <w:t xml:space="preserve">is led by </w:t>
      </w:r>
      <w:r w:rsidR="00381812">
        <w:rPr>
          <w:rFonts w:ascii="Arial" w:hAnsi="Arial" w:cs="Arial"/>
          <w:noProof/>
          <w:lang w:eastAsia="en-GB"/>
        </w:rPr>
        <w:t xml:space="preserve">an </w:t>
      </w:r>
      <w:r w:rsidRPr="007905F3">
        <w:rPr>
          <w:rFonts w:ascii="Arial" w:hAnsi="Arial" w:cs="Arial"/>
          <w:noProof/>
          <w:lang w:eastAsia="en-GB"/>
        </w:rPr>
        <w:t>Admiral</w:t>
      </w:r>
      <w:r w:rsidR="001175C5">
        <w:rPr>
          <w:rFonts w:ascii="Arial" w:hAnsi="Arial" w:cs="Arial"/>
          <w:noProof/>
          <w:lang w:eastAsia="en-GB"/>
        </w:rPr>
        <w:t xml:space="preserve"> Nurse</w:t>
      </w:r>
      <w:r w:rsidRPr="007905F3">
        <w:rPr>
          <w:rFonts w:ascii="Arial" w:hAnsi="Arial" w:cs="Arial"/>
          <w:noProof/>
          <w:lang w:eastAsia="en-GB"/>
        </w:rPr>
        <w:t xml:space="preserve">, supported by the Forget- me- not dementia volunteer service manager. </w:t>
      </w:r>
    </w:p>
    <w:p w14:paraId="14F7E892" w14:textId="77777777" w:rsidR="00381812" w:rsidRDefault="00381812" w:rsidP="005F42F7">
      <w:pPr>
        <w:rPr>
          <w:rFonts w:ascii="Arial" w:hAnsi="Arial" w:cs="Arial"/>
          <w:noProof/>
          <w:lang w:eastAsia="en-GB"/>
        </w:rPr>
      </w:pPr>
      <w:r>
        <w:rPr>
          <w:rFonts w:ascii="Arial" w:hAnsi="Arial" w:cs="Arial"/>
          <w:noProof/>
          <w:lang w:eastAsia="en-GB"/>
        </w:rPr>
        <w:t>The lack of a Dementia C</w:t>
      </w:r>
      <w:r w:rsidR="008C4A3F">
        <w:rPr>
          <w:rFonts w:ascii="Arial" w:hAnsi="Arial" w:cs="Arial"/>
          <w:noProof/>
          <w:lang w:eastAsia="en-GB"/>
        </w:rPr>
        <w:t xml:space="preserve">linical Nurse Specialist </w:t>
      </w:r>
      <w:r>
        <w:rPr>
          <w:rFonts w:ascii="Arial" w:hAnsi="Arial" w:cs="Arial"/>
          <w:noProof/>
          <w:lang w:eastAsia="en-GB"/>
        </w:rPr>
        <w:t>within ENHT is re</w:t>
      </w:r>
      <w:r w:rsidR="001175C5">
        <w:rPr>
          <w:rFonts w:ascii="Arial" w:hAnsi="Arial" w:cs="Arial"/>
          <w:noProof/>
          <w:lang w:eastAsia="en-GB"/>
        </w:rPr>
        <w:t>c</w:t>
      </w:r>
      <w:r>
        <w:rPr>
          <w:rFonts w:ascii="Arial" w:hAnsi="Arial" w:cs="Arial"/>
          <w:noProof/>
          <w:lang w:eastAsia="en-GB"/>
        </w:rPr>
        <w:t>orded on the risk register.</w:t>
      </w:r>
    </w:p>
    <w:p w14:paraId="05A1F5EB" w14:textId="77777777" w:rsidR="00381812" w:rsidRDefault="00381812" w:rsidP="005F42F7">
      <w:pPr>
        <w:rPr>
          <w:rFonts w:ascii="Arial" w:hAnsi="Arial" w:cs="Arial"/>
          <w:noProof/>
          <w:lang w:eastAsia="en-GB"/>
        </w:rPr>
      </w:pPr>
      <w:r>
        <w:rPr>
          <w:rFonts w:ascii="Arial" w:hAnsi="Arial" w:cs="Arial"/>
          <w:noProof/>
          <w:lang w:eastAsia="en-GB"/>
        </w:rPr>
        <w:t>Engagemen</w:t>
      </w:r>
      <w:r w:rsidR="001175C5">
        <w:rPr>
          <w:rFonts w:ascii="Arial" w:hAnsi="Arial" w:cs="Arial"/>
          <w:noProof/>
          <w:lang w:eastAsia="en-GB"/>
        </w:rPr>
        <w:t xml:space="preserve">t </w:t>
      </w:r>
      <w:r w:rsidR="008C4A3F">
        <w:rPr>
          <w:rFonts w:ascii="Arial" w:hAnsi="Arial" w:cs="Arial"/>
          <w:noProof/>
          <w:lang w:eastAsia="en-GB"/>
        </w:rPr>
        <w:t xml:space="preserve">is underway </w:t>
      </w:r>
      <w:r w:rsidR="001175C5">
        <w:rPr>
          <w:rFonts w:ascii="Arial" w:hAnsi="Arial" w:cs="Arial"/>
          <w:noProof/>
          <w:lang w:eastAsia="en-GB"/>
        </w:rPr>
        <w:t>with stakeholders in the H</w:t>
      </w:r>
      <w:r w:rsidR="008C4A3F">
        <w:rPr>
          <w:rFonts w:ascii="Arial" w:hAnsi="Arial" w:cs="Arial"/>
          <w:noProof/>
          <w:lang w:eastAsia="en-GB"/>
        </w:rPr>
        <w:t xml:space="preserve">erts and west Essex integrated care Board, Hertfordshire County Council and a </w:t>
      </w:r>
      <w:r>
        <w:rPr>
          <w:rFonts w:ascii="Arial" w:hAnsi="Arial" w:cs="Arial"/>
          <w:noProof/>
          <w:lang w:eastAsia="en-GB"/>
        </w:rPr>
        <w:t>Dementia UK Business Partner</w:t>
      </w:r>
      <w:r w:rsidR="008C4A3F">
        <w:rPr>
          <w:rFonts w:ascii="Arial" w:hAnsi="Arial" w:cs="Arial"/>
          <w:noProof/>
          <w:lang w:eastAsia="en-GB"/>
        </w:rPr>
        <w:t xml:space="preserve">, </w:t>
      </w:r>
      <w:r>
        <w:rPr>
          <w:rFonts w:ascii="Arial" w:hAnsi="Arial" w:cs="Arial"/>
          <w:noProof/>
          <w:lang w:eastAsia="en-GB"/>
        </w:rPr>
        <w:t xml:space="preserve"> looking at novel approaches for funding </w:t>
      </w:r>
      <w:r w:rsidR="008C4A3F">
        <w:rPr>
          <w:rFonts w:ascii="Arial" w:hAnsi="Arial" w:cs="Arial"/>
          <w:noProof/>
          <w:lang w:eastAsia="en-GB"/>
        </w:rPr>
        <w:t>an</w:t>
      </w:r>
      <w:r>
        <w:rPr>
          <w:rFonts w:ascii="Arial" w:hAnsi="Arial" w:cs="Arial"/>
          <w:noProof/>
          <w:lang w:eastAsia="en-GB"/>
        </w:rPr>
        <w:t xml:space="preserve"> additional Admiral Nurse</w:t>
      </w:r>
      <w:r w:rsidR="001175C5">
        <w:rPr>
          <w:rFonts w:ascii="Arial" w:hAnsi="Arial" w:cs="Arial"/>
          <w:noProof/>
          <w:lang w:eastAsia="en-GB"/>
        </w:rPr>
        <w:t>.</w:t>
      </w:r>
    </w:p>
    <w:p w14:paraId="3163F9C9" w14:textId="77777777" w:rsidR="001175C5" w:rsidRDefault="008C4A3F" w:rsidP="005F42F7">
      <w:pPr>
        <w:rPr>
          <w:rFonts w:ascii="Arial" w:hAnsi="Arial" w:cs="Arial"/>
          <w:noProof/>
          <w:lang w:eastAsia="en-GB"/>
        </w:rPr>
      </w:pPr>
      <w:r>
        <w:rPr>
          <w:rFonts w:ascii="Arial" w:hAnsi="Arial" w:cs="Arial"/>
          <w:noProof/>
          <w:lang w:eastAsia="en-GB"/>
        </w:rPr>
        <w:t xml:space="preserve">Collaborative working has been intitiated, </w:t>
      </w:r>
      <w:r w:rsidR="00D3029F">
        <w:rPr>
          <w:rFonts w:ascii="Arial" w:hAnsi="Arial" w:cs="Arial"/>
          <w:noProof/>
          <w:lang w:eastAsia="en-GB"/>
        </w:rPr>
        <w:t xml:space="preserve">between </w:t>
      </w:r>
      <w:r w:rsidR="00381812">
        <w:rPr>
          <w:rFonts w:ascii="Arial" w:hAnsi="Arial" w:cs="Arial"/>
          <w:noProof/>
          <w:lang w:eastAsia="en-GB"/>
        </w:rPr>
        <w:t>ENHT and H</w:t>
      </w:r>
      <w:r>
        <w:rPr>
          <w:rFonts w:ascii="Arial" w:hAnsi="Arial" w:cs="Arial"/>
          <w:noProof/>
          <w:lang w:eastAsia="en-GB"/>
        </w:rPr>
        <w:t>ertfordshire Community NHS Trust</w:t>
      </w:r>
      <w:r w:rsidR="00381812">
        <w:rPr>
          <w:rFonts w:ascii="Arial" w:hAnsi="Arial" w:cs="Arial"/>
          <w:noProof/>
          <w:lang w:eastAsia="en-GB"/>
        </w:rPr>
        <w:t xml:space="preserve"> frailty teams, Hospital at Home, ENHT Transfer of Care Team</w:t>
      </w:r>
      <w:r w:rsidR="001175C5">
        <w:rPr>
          <w:rFonts w:ascii="Arial" w:hAnsi="Arial" w:cs="Arial"/>
          <w:noProof/>
          <w:lang w:eastAsia="en-GB"/>
        </w:rPr>
        <w:t xml:space="preserve">, looking at new integrated pathways. </w:t>
      </w:r>
    </w:p>
    <w:p w14:paraId="63725D73" w14:textId="77777777" w:rsidR="005F42F7" w:rsidRPr="005F42F7" w:rsidRDefault="005F42F7" w:rsidP="005F42F7">
      <w:pPr>
        <w:rPr>
          <w:rFonts w:ascii="Arial" w:hAnsi="Arial" w:cs="Arial"/>
          <w:b/>
          <w:noProof/>
          <w:color w:val="0070C0"/>
          <w:sz w:val="28"/>
          <w:szCs w:val="28"/>
          <w:lang w:eastAsia="en-GB"/>
        </w:rPr>
      </w:pPr>
      <w:r w:rsidRPr="007905F3">
        <w:rPr>
          <w:rFonts w:ascii="Arial" w:hAnsi="Arial" w:cs="Arial"/>
          <w:b/>
          <w:noProof/>
          <w:color w:val="FF0000"/>
          <w:lang w:eastAsia="en-GB"/>
        </w:rPr>
        <w:br/>
      </w:r>
      <w:r w:rsidRPr="005F42F7">
        <w:rPr>
          <w:rFonts w:ascii="Arial" w:hAnsi="Arial" w:cs="Arial"/>
          <w:b/>
          <w:noProof/>
          <w:color w:val="0070C0"/>
          <w:sz w:val="28"/>
          <w:szCs w:val="28"/>
          <w:lang w:eastAsia="en-GB"/>
        </w:rPr>
        <w:t xml:space="preserve">Governance </w:t>
      </w:r>
    </w:p>
    <w:p w14:paraId="3577DEEB" w14:textId="77777777" w:rsidR="005F42F7" w:rsidRPr="005F42F7" w:rsidRDefault="005F42F7" w:rsidP="005F42F7">
      <w:pPr>
        <w:rPr>
          <w:rFonts w:ascii="Arial" w:hAnsi="Arial" w:cs="Arial"/>
          <w:noProof/>
          <w:lang w:eastAsia="en-GB"/>
        </w:rPr>
      </w:pPr>
      <w:r>
        <w:rPr>
          <w:rFonts w:ascii="Arial" w:hAnsi="Arial" w:cs="Arial"/>
          <w:noProof/>
          <w:lang w:eastAsia="en-GB"/>
        </w:rPr>
        <w:br/>
      </w:r>
      <w:r w:rsidRPr="005F42F7">
        <w:rPr>
          <w:rFonts w:ascii="Arial" w:hAnsi="Arial" w:cs="Arial"/>
          <w:noProof/>
          <w:lang w:eastAsia="en-GB"/>
        </w:rPr>
        <w:t xml:space="preserve">The monitoring of implementation and adherence of this strategy sits with the Dementia Steering Group reporting to the Patient and Carer Experience Committee and the Quality and Safety Committee. </w:t>
      </w:r>
      <w:r w:rsidRPr="005F42F7">
        <w:rPr>
          <w:rFonts w:ascii="Arial" w:hAnsi="Arial" w:cs="Arial"/>
          <w:noProof/>
          <w:color w:val="000000" w:themeColor="text1"/>
          <w:lang w:eastAsia="en-GB"/>
        </w:rPr>
        <w:t xml:space="preserve">Progress and challenges will be highlighted along with the need for any additional  resources required to deliver the agreed action plans. </w:t>
      </w:r>
    </w:p>
    <w:p w14:paraId="52AFA48D" w14:textId="77777777" w:rsidR="005F42F7" w:rsidRPr="005F42F7" w:rsidRDefault="005F42F7" w:rsidP="005F42F7">
      <w:pPr>
        <w:rPr>
          <w:rFonts w:ascii="Arial" w:hAnsi="Arial" w:cs="Arial"/>
          <w:b/>
          <w:noProof/>
          <w:color w:val="0070C0"/>
          <w:sz w:val="28"/>
          <w:szCs w:val="28"/>
          <w:lang w:eastAsia="en-GB"/>
        </w:rPr>
      </w:pPr>
      <w:r>
        <w:rPr>
          <w:rFonts w:ascii="Arial" w:hAnsi="Arial" w:cs="Arial"/>
          <w:b/>
          <w:noProof/>
          <w:lang w:eastAsia="en-GB"/>
        </w:rPr>
        <w:br/>
      </w:r>
      <w:r w:rsidRPr="005F42F7">
        <w:rPr>
          <w:rFonts w:ascii="Arial" w:hAnsi="Arial" w:cs="Arial"/>
          <w:b/>
          <w:noProof/>
          <w:color w:val="0070C0"/>
          <w:sz w:val="28"/>
          <w:szCs w:val="28"/>
          <w:lang w:eastAsia="en-GB"/>
        </w:rPr>
        <w:t>Links to other strategies</w:t>
      </w:r>
    </w:p>
    <w:p w14:paraId="3748A47E" w14:textId="77777777" w:rsidR="007905F3" w:rsidRDefault="005F42F7" w:rsidP="005F42F7">
      <w:pPr>
        <w:rPr>
          <w:rFonts w:ascii="Arial" w:hAnsi="Arial" w:cs="Arial"/>
          <w:b/>
          <w:noProof/>
          <w:color w:val="0070C0"/>
          <w:sz w:val="28"/>
          <w:szCs w:val="28"/>
          <w:lang w:eastAsia="en-GB"/>
        </w:rPr>
      </w:pPr>
      <w:r>
        <w:rPr>
          <w:rFonts w:ascii="Arial" w:hAnsi="Arial" w:cs="Arial"/>
          <w:noProof/>
          <w:lang w:eastAsia="en-GB"/>
        </w:rPr>
        <w:br/>
      </w:r>
      <w:r w:rsidRPr="005F42F7">
        <w:rPr>
          <w:rFonts w:ascii="Arial" w:hAnsi="Arial" w:cs="Arial"/>
          <w:noProof/>
          <w:lang w:eastAsia="en-GB"/>
        </w:rPr>
        <w:t xml:space="preserve">ENHT Mental Health Strategy 2021, Hertfordshire Dementia Strategy 2023-2028, ENHT </w:t>
      </w:r>
      <w:r w:rsidR="007905F3">
        <w:rPr>
          <w:rFonts w:ascii="Arial" w:hAnsi="Arial" w:cs="Arial"/>
          <w:noProof/>
          <w:lang w:eastAsia="en-GB"/>
        </w:rPr>
        <w:t xml:space="preserve">Vision and Values 2025-2030 (Appendix 3) </w:t>
      </w:r>
      <w:r>
        <w:rPr>
          <w:rFonts w:ascii="Arial" w:hAnsi="Arial" w:cs="Arial"/>
          <w:b/>
          <w:noProof/>
          <w:lang w:eastAsia="en-GB"/>
        </w:rPr>
        <w:br/>
      </w:r>
    </w:p>
    <w:p w14:paraId="78DB457E" w14:textId="77777777" w:rsidR="005F42F7" w:rsidRPr="005F42F7" w:rsidRDefault="005F42F7" w:rsidP="005F42F7">
      <w:pPr>
        <w:rPr>
          <w:rFonts w:ascii="Arial" w:hAnsi="Arial" w:cs="Arial"/>
          <w:b/>
          <w:noProof/>
          <w:color w:val="0070C0"/>
          <w:sz w:val="28"/>
          <w:szCs w:val="28"/>
          <w:lang w:eastAsia="en-GB"/>
        </w:rPr>
      </w:pPr>
      <w:r w:rsidRPr="005F42F7">
        <w:rPr>
          <w:rFonts w:ascii="Arial" w:hAnsi="Arial" w:cs="Arial"/>
          <w:b/>
          <w:noProof/>
          <w:color w:val="0070C0"/>
          <w:sz w:val="28"/>
          <w:szCs w:val="28"/>
          <w:lang w:eastAsia="en-GB"/>
        </w:rPr>
        <w:t xml:space="preserve">Links to  policies and guidance </w:t>
      </w:r>
    </w:p>
    <w:p w14:paraId="0F05FD2B" w14:textId="77777777" w:rsidR="00D3029F" w:rsidRDefault="005F42F7" w:rsidP="005F42F7">
      <w:pPr>
        <w:rPr>
          <w:rFonts w:ascii="Arial" w:hAnsi="Arial" w:cs="Arial"/>
          <w:noProof/>
          <w:lang w:eastAsia="en-GB"/>
        </w:rPr>
      </w:pPr>
      <w:r>
        <w:rPr>
          <w:rFonts w:ascii="Arial" w:hAnsi="Arial" w:cs="Arial"/>
          <w:noProof/>
          <w:lang w:eastAsia="en-GB"/>
        </w:rPr>
        <w:br/>
      </w:r>
      <w:r w:rsidRPr="005F42F7">
        <w:rPr>
          <w:rFonts w:ascii="Arial" w:hAnsi="Arial" w:cs="Arial"/>
          <w:noProof/>
          <w:lang w:eastAsia="en-GB"/>
        </w:rPr>
        <w:t>Deme</w:t>
      </w:r>
      <w:r w:rsidR="00D3029F">
        <w:rPr>
          <w:rFonts w:ascii="Arial" w:hAnsi="Arial" w:cs="Arial"/>
          <w:noProof/>
          <w:lang w:eastAsia="en-GB"/>
        </w:rPr>
        <w:t>ntia Policy CP 232, Version 003</w:t>
      </w:r>
      <w:r w:rsidRPr="005F42F7">
        <w:rPr>
          <w:rFonts w:ascii="Arial" w:hAnsi="Arial" w:cs="Arial"/>
          <w:noProof/>
          <w:lang w:eastAsia="en-GB"/>
        </w:rPr>
        <w:t xml:space="preserve"> </w:t>
      </w:r>
    </w:p>
    <w:p w14:paraId="73CE20FA" w14:textId="77777777" w:rsidR="00D3029F" w:rsidRDefault="005F42F7" w:rsidP="005F42F7">
      <w:pPr>
        <w:rPr>
          <w:rFonts w:ascii="Arial" w:hAnsi="Arial" w:cs="Arial"/>
          <w:noProof/>
          <w:lang w:eastAsia="en-GB"/>
        </w:rPr>
      </w:pPr>
      <w:r w:rsidRPr="005F42F7">
        <w:rPr>
          <w:rFonts w:ascii="Arial" w:hAnsi="Arial" w:cs="Arial"/>
          <w:noProof/>
          <w:lang w:eastAsia="en-GB"/>
        </w:rPr>
        <w:t>Del</w:t>
      </w:r>
      <w:r w:rsidR="00D3029F">
        <w:rPr>
          <w:rFonts w:ascii="Arial" w:hAnsi="Arial" w:cs="Arial"/>
          <w:noProof/>
          <w:lang w:eastAsia="en-GB"/>
        </w:rPr>
        <w:t>irium Policy CP 233 Version 003</w:t>
      </w:r>
      <w:r w:rsidRPr="005F42F7">
        <w:rPr>
          <w:rFonts w:ascii="Arial" w:hAnsi="Arial" w:cs="Arial"/>
          <w:noProof/>
          <w:lang w:eastAsia="en-GB"/>
        </w:rPr>
        <w:t xml:space="preserve"> </w:t>
      </w:r>
    </w:p>
    <w:p w14:paraId="45D4062A" w14:textId="77777777" w:rsidR="00D3029F" w:rsidRDefault="005F42F7" w:rsidP="005F42F7">
      <w:pPr>
        <w:rPr>
          <w:rFonts w:ascii="Arial" w:hAnsi="Arial" w:cs="Arial"/>
          <w:noProof/>
          <w:lang w:eastAsia="en-GB"/>
        </w:rPr>
      </w:pPr>
      <w:r w:rsidRPr="005F42F7">
        <w:rPr>
          <w:rFonts w:ascii="Arial" w:hAnsi="Arial" w:cs="Arial"/>
          <w:noProof/>
          <w:lang w:eastAsia="en-GB"/>
        </w:rPr>
        <w:t>Hospital Discharge and Transfer P</w:t>
      </w:r>
      <w:r w:rsidR="00D3029F">
        <w:rPr>
          <w:rFonts w:ascii="Arial" w:hAnsi="Arial" w:cs="Arial"/>
          <w:noProof/>
          <w:lang w:eastAsia="en-GB"/>
        </w:rPr>
        <w:t>lanning Policy 162, Version 010</w:t>
      </w:r>
      <w:r w:rsidRPr="005F42F7">
        <w:rPr>
          <w:rFonts w:ascii="Arial" w:hAnsi="Arial" w:cs="Arial"/>
          <w:noProof/>
          <w:lang w:eastAsia="en-GB"/>
        </w:rPr>
        <w:t xml:space="preserve"> </w:t>
      </w:r>
    </w:p>
    <w:p w14:paraId="71FD5019" w14:textId="77777777" w:rsidR="00D3029F" w:rsidRDefault="005F42F7" w:rsidP="005F42F7">
      <w:pPr>
        <w:rPr>
          <w:rFonts w:ascii="Arial" w:hAnsi="Arial" w:cs="Arial"/>
          <w:noProof/>
          <w:lang w:eastAsia="en-GB"/>
        </w:rPr>
      </w:pPr>
      <w:r w:rsidRPr="005F42F7">
        <w:rPr>
          <w:rFonts w:ascii="Arial" w:hAnsi="Arial" w:cs="Arial"/>
          <w:noProof/>
          <w:lang w:eastAsia="en-GB"/>
        </w:rPr>
        <w:t>Safeguarding Adu</w:t>
      </w:r>
      <w:r w:rsidR="00D3029F">
        <w:rPr>
          <w:rFonts w:ascii="Arial" w:hAnsi="Arial" w:cs="Arial"/>
          <w:noProof/>
          <w:lang w:eastAsia="en-GB"/>
        </w:rPr>
        <w:t>lts Policy CSEC 021, Version 11</w:t>
      </w:r>
      <w:r w:rsidRPr="005F42F7">
        <w:rPr>
          <w:rFonts w:ascii="Arial" w:hAnsi="Arial" w:cs="Arial"/>
          <w:noProof/>
          <w:lang w:eastAsia="en-GB"/>
        </w:rPr>
        <w:t xml:space="preserve">  </w:t>
      </w:r>
    </w:p>
    <w:p w14:paraId="1DF6BCEE" w14:textId="77777777" w:rsidR="00D3029F" w:rsidRDefault="005F42F7" w:rsidP="005F42F7">
      <w:pPr>
        <w:rPr>
          <w:rFonts w:ascii="Arial" w:hAnsi="Arial" w:cs="Arial"/>
          <w:noProof/>
          <w:lang w:eastAsia="en-GB"/>
        </w:rPr>
      </w:pPr>
      <w:r w:rsidRPr="005F42F7">
        <w:rPr>
          <w:rFonts w:ascii="Arial" w:hAnsi="Arial" w:cs="Arial"/>
          <w:noProof/>
          <w:lang w:eastAsia="en-GB"/>
        </w:rPr>
        <w:t>Policy for Managing Medically Challenging Behaviour and Patient Int</w:t>
      </w:r>
      <w:r w:rsidR="00D3029F">
        <w:rPr>
          <w:rFonts w:ascii="Arial" w:hAnsi="Arial" w:cs="Arial"/>
          <w:noProof/>
          <w:lang w:eastAsia="en-GB"/>
        </w:rPr>
        <w:t>ervention HSS 045, Version 05</w:t>
      </w:r>
      <w:r w:rsidRPr="005F42F7">
        <w:rPr>
          <w:rFonts w:ascii="Arial" w:hAnsi="Arial" w:cs="Arial"/>
          <w:noProof/>
          <w:lang w:eastAsia="en-GB"/>
        </w:rPr>
        <w:t xml:space="preserve"> </w:t>
      </w:r>
    </w:p>
    <w:p w14:paraId="1DBAB507" w14:textId="77777777" w:rsidR="00D3029F" w:rsidRDefault="005F42F7" w:rsidP="005F42F7">
      <w:pPr>
        <w:rPr>
          <w:rFonts w:ascii="Arial" w:hAnsi="Arial" w:cs="Arial"/>
          <w:noProof/>
          <w:lang w:eastAsia="en-GB"/>
        </w:rPr>
      </w:pPr>
      <w:r w:rsidRPr="005F42F7">
        <w:rPr>
          <w:rFonts w:ascii="Arial" w:hAnsi="Arial" w:cs="Arial"/>
          <w:noProof/>
          <w:lang w:eastAsia="en-GB"/>
        </w:rPr>
        <w:t>Policy for Nutrition and H</w:t>
      </w:r>
      <w:r w:rsidR="00D3029F">
        <w:rPr>
          <w:rFonts w:ascii="Arial" w:hAnsi="Arial" w:cs="Arial"/>
          <w:noProof/>
          <w:lang w:eastAsia="en-GB"/>
        </w:rPr>
        <w:t>ydration Care CP 166, Version 3</w:t>
      </w:r>
      <w:r w:rsidRPr="005F42F7">
        <w:rPr>
          <w:rFonts w:ascii="Arial" w:hAnsi="Arial" w:cs="Arial"/>
          <w:noProof/>
          <w:lang w:eastAsia="en-GB"/>
        </w:rPr>
        <w:t xml:space="preserve">  </w:t>
      </w:r>
    </w:p>
    <w:p w14:paraId="1EBF9AB9" w14:textId="77777777" w:rsidR="00D3029F" w:rsidRDefault="005F42F7" w:rsidP="005F42F7">
      <w:pPr>
        <w:rPr>
          <w:rFonts w:ascii="Arial" w:hAnsi="Arial" w:cs="Arial"/>
          <w:noProof/>
          <w:lang w:eastAsia="en-GB"/>
        </w:rPr>
      </w:pPr>
      <w:r w:rsidRPr="005F42F7">
        <w:rPr>
          <w:rFonts w:ascii="Arial" w:hAnsi="Arial" w:cs="Arial"/>
          <w:noProof/>
          <w:lang w:eastAsia="en-GB"/>
        </w:rPr>
        <w:t>Mental Capac</w:t>
      </w:r>
      <w:r w:rsidR="00D3029F">
        <w:rPr>
          <w:rFonts w:ascii="Arial" w:hAnsi="Arial" w:cs="Arial"/>
          <w:noProof/>
          <w:lang w:eastAsia="en-GB"/>
        </w:rPr>
        <w:t>ity Act Policy CP113, Version 6</w:t>
      </w:r>
      <w:r w:rsidRPr="005F42F7">
        <w:rPr>
          <w:rFonts w:ascii="Arial" w:hAnsi="Arial" w:cs="Arial"/>
          <w:noProof/>
          <w:lang w:eastAsia="en-GB"/>
        </w:rPr>
        <w:t xml:space="preserve">  </w:t>
      </w:r>
    </w:p>
    <w:p w14:paraId="379F6221" w14:textId="77777777" w:rsidR="00D3029F" w:rsidRDefault="005F42F7" w:rsidP="005F42F7">
      <w:pPr>
        <w:rPr>
          <w:rFonts w:ascii="Arial" w:hAnsi="Arial" w:cs="Arial"/>
          <w:noProof/>
          <w:lang w:eastAsia="en-GB"/>
        </w:rPr>
      </w:pPr>
      <w:r w:rsidRPr="005F42F7">
        <w:rPr>
          <w:rFonts w:ascii="Arial" w:hAnsi="Arial" w:cs="Arial"/>
          <w:noProof/>
          <w:lang w:eastAsia="en-GB"/>
        </w:rPr>
        <w:t>Deprivation of Liber</w:t>
      </w:r>
      <w:r w:rsidR="00D3029F">
        <w:rPr>
          <w:rFonts w:ascii="Arial" w:hAnsi="Arial" w:cs="Arial"/>
          <w:noProof/>
          <w:lang w:eastAsia="en-GB"/>
        </w:rPr>
        <w:t xml:space="preserve">ty Safeguards CP117, Version 6 </w:t>
      </w:r>
      <w:r w:rsidRPr="005F42F7">
        <w:rPr>
          <w:rFonts w:ascii="Arial" w:hAnsi="Arial" w:cs="Arial"/>
          <w:noProof/>
          <w:lang w:eastAsia="en-GB"/>
        </w:rPr>
        <w:t xml:space="preserve"> </w:t>
      </w:r>
    </w:p>
    <w:p w14:paraId="78846B4B" w14:textId="77777777" w:rsidR="00D3029F" w:rsidRDefault="005F42F7" w:rsidP="005F42F7">
      <w:pPr>
        <w:rPr>
          <w:rFonts w:ascii="Arial" w:hAnsi="Arial" w:cs="Arial"/>
          <w:noProof/>
          <w:lang w:eastAsia="en-GB"/>
        </w:rPr>
      </w:pPr>
      <w:r w:rsidRPr="005F42F7">
        <w:rPr>
          <w:rFonts w:ascii="Arial" w:hAnsi="Arial" w:cs="Arial"/>
          <w:noProof/>
          <w:lang w:eastAsia="en-GB"/>
        </w:rPr>
        <w:lastRenderedPageBreak/>
        <w:t>Dementia NICE Guidance 2018, N</w:t>
      </w:r>
      <w:r w:rsidR="00D3029F">
        <w:rPr>
          <w:rFonts w:ascii="Arial" w:hAnsi="Arial" w:cs="Arial"/>
          <w:noProof/>
          <w:lang w:eastAsia="en-GB"/>
        </w:rPr>
        <w:t>ational Audit of Dementia  2023</w:t>
      </w:r>
      <w:r w:rsidRPr="005F42F7">
        <w:rPr>
          <w:rFonts w:ascii="Arial" w:hAnsi="Arial" w:cs="Arial"/>
          <w:noProof/>
          <w:lang w:eastAsia="en-GB"/>
        </w:rPr>
        <w:t xml:space="preserve"> </w:t>
      </w:r>
    </w:p>
    <w:p w14:paraId="0B151E40" w14:textId="77777777" w:rsidR="00D3029F" w:rsidRDefault="005F42F7" w:rsidP="005F42F7">
      <w:pPr>
        <w:rPr>
          <w:rFonts w:ascii="Arial" w:hAnsi="Arial" w:cs="Arial"/>
          <w:noProof/>
          <w:lang w:eastAsia="en-GB"/>
        </w:rPr>
      </w:pPr>
      <w:r w:rsidRPr="005F42F7">
        <w:rPr>
          <w:rFonts w:ascii="Arial" w:hAnsi="Arial" w:cs="Arial"/>
          <w:noProof/>
          <w:lang w:eastAsia="en-GB"/>
        </w:rPr>
        <w:t>PL</w:t>
      </w:r>
      <w:r w:rsidR="00D3029F">
        <w:rPr>
          <w:rFonts w:ascii="Arial" w:hAnsi="Arial" w:cs="Arial"/>
          <w:noProof/>
          <w:lang w:eastAsia="en-GB"/>
        </w:rPr>
        <w:t>ACE Assessment  2023</w:t>
      </w:r>
      <w:r w:rsidRPr="005F42F7">
        <w:rPr>
          <w:rFonts w:ascii="Arial" w:hAnsi="Arial" w:cs="Arial"/>
          <w:noProof/>
          <w:lang w:eastAsia="en-GB"/>
        </w:rPr>
        <w:t xml:space="preserve"> </w:t>
      </w:r>
    </w:p>
    <w:p w14:paraId="4436366C" w14:textId="77777777" w:rsidR="00D3029F" w:rsidRDefault="005F42F7" w:rsidP="005F42F7">
      <w:pPr>
        <w:rPr>
          <w:rFonts w:ascii="Arial" w:hAnsi="Arial" w:cs="Arial"/>
          <w:noProof/>
          <w:lang w:eastAsia="en-GB"/>
        </w:rPr>
      </w:pPr>
      <w:r w:rsidRPr="005F42F7">
        <w:rPr>
          <w:rFonts w:ascii="Arial" w:hAnsi="Arial" w:cs="Arial"/>
          <w:noProof/>
          <w:lang w:eastAsia="en-GB"/>
        </w:rPr>
        <w:t>ENHT Clinical Excellen</w:t>
      </w:r>
      <w:r w:rsidR="00D3029F">
        <w:rPr>
          <w:rFonts w:ascii="Arial" w:hAnsi="Arial" w:cs="Arial"/>
          <w:noProof/>
          <w:lang w:eastAsia="en-GB"/>
        </w:rPr>
        <w:t>ce Accreditation Framework 2024</w:t>
      </w:r>
      <w:r w:rsidRPr="005F42F7">
        <w:rPr>
          <w:rFonts w:ascii="Arial" w:hAnsi="Arial" w:cs="Arial"/>
          <w:noProof/>
          <w:lang w:eastAsia="en-GB"/>
        </w:rPr>
        <w:t xml:space="preserve"> </w:t>
      </w:r>
    </w:p>
    <w:p w14:paraId="6ED29769" w14:textId="77777777" w:rsidR="00D3029F" w:rsidRDefault="005F42F7" w:rsidP="005F42F7">
      <w:pPr>
        <w:rPr>
          <w:rFonts w:ascii="Arial" w:hAnsi="Arial" w:cs="Arial"/>
          <w:noProof/>
          <w:lang w:eastAsia="en-GB"/>
        </w:rPr>
      </w:pPr>
      <w:r w:rsidRPr="005F42F7">
        <w:rPr>
          <w:rFonts w:ascii="Arial" w:hAnsi="Arial" w:cs="Arial"/>
          <w:noProof/>
          <w:lang w:eastAsia="en-GB"/>
        </w:rPr>
        <w:t>ENHT Carers Policy (</w:t>
      </w:r>
      <w:r w:rsidR="00D3029F">
        <w:rPr>
          <w:rFonts w:ascii="Arial" w:hAnsi="Arial" w:cs="Arial"/>
          <w:noProof/>
          <w:lang w:eastAsia="en-GB"/>
        </w:rPr>
        <w:t>2024</w:t>
      </w:r>
      <w:r w:rsidRPr="005F42F7">
        <w:rPr>
          <w:rFonts w:ascii="Arial" w:hAnsi="Arial" w:cs="Arial"/>
          <w:noProof/>
          <w:lang w:eastAsia="en-GB"/>
        </w:rPr>
        <w:t xml:space="preserve">) </w:t>
      </w:r>
    </w:p>
    <w:p w14:paraId="2007909B" w14:textId="77777777" w:rsidR="00D3029F" w:rsidRDefault="00D3029F" w:rsidP="005F42F7">
      <w:pPr>
        <w:rPr>
          <w:rFonts w:ascii="Arial" w:hAnsi="Arial" w:cs="Arial"/>
          <w:noProof/>
          <w:lang w:eastAsia="en-GB"/>
        </w:rPr>
      </w:pPr>
    </w:p>
    <w:p w14:paraId="5D434EB7" w14:textId="77777777" w:rsidR="005F42F7" w:rsidRPr="005F42F7" w:rsidRDefault="005F42F7" w:rsidP="005F42F7">
      <w:pPr>
        <w:rPr>
          <w:rFonts w:ascii="Arial" w:hAnsi="Arial" w:cs="Arial"/>
          <w:b/>
          <w:noProof/>
          <w:color w:val="0070C0"/>
          <w:sz w:val="28"/>
          <w:szCs w:val="28"/>
          <w:lang w:eastAsia="en-GB"/>
        </w:rPr>
      </w:pPr>
      <w:r w:rsidRPr="005F42F7">
        <w:rPr>
          <w:rFonts w:ascii="Arial" w:hAnsi="Arial" w:cs="Arial"/>
          <w:b/>
          <w:noProof/>
          <w:color w:val="0070C0"/>
          <w:sz w:val="28"/>
          <w:szCs w:val="28"/>
          <w:lang w:eastAsia="en-GB"/>
        </w:rPr>
        <w:t xml:space="preserve">References  </w:t>
      </w:r>
    </w:p>
    <w:p w14:paraId="7A2FBC76" w14:textId="77777777" w:rsidR="005F42F7" w:rsidRPr="005F42F7" w:rsidRDefault="005F42F7" w:rsidP="005F42F7">
      <w:pPr>
        <w:rPr>
          <w:rFonts w:ascii="Arial" w:hAnsi="Arial" w:cs="Arial"/>
          <w:noProof/>
          <w:lang w:eastAsia="en-GB"/>
        </w:rPr>
      </w:pPr>
      <w:r>
        <w:rPr>
          <w:rFonts w:ascii="Arial" w:hAnsi="Arial" w:cs="Arial"/>
          <w:noProof/>
          <w:lang w:eastAsia="en-GB"/>
        </w:rPr>
        <w:br/>
      </w:r>
      <w:r w:rsidRPr="005F42F7">
        <w:rPr>
          <w:rFonts w:ascii="Arial" w:hAnsi="Arial" w:cs="Arial"/>
          <w:noProof/>
          <w:lang w:eastAsia="en-GB"/>
        </w:rPr>
        <w:t xml:space="preserve">Alzheimer’s Society (2024).  </w:t>
      </w:r>
      <w:r w:rsidRPr="005F42F7">
        <w:rPr>
          <w:rFonts w:ascii="Arial" w:hAnsi="Arial" w:cs="Arial"/>
          <w:i/>
          <w:noProof/>
          <w:lang w:eastAsia="en-GB"/>
        </w:rPr>
        <w:t xml:space="preserve">Local Dementia Statistics. </w:t>
      </w:r>
      <w:r w:rsidRPr="005F42F7">
        <w:rPr>
          <w:rFonts w:ascii="Arial" w:hAnsi="Arial" w:cs="Arial"/>
          <w:noProof/>
          <w:lang w:eastAsia="en-GB"/>
        </w:rPr>
        <w:t>Retrieved from  https://www.alzheimers.org.uk/about-us/policy-and-influencing/local-dementia-statistics</w:t>
      </w:r>
    </w:p>
    <w:p w14:paraId="145DEFFC" w14:textId="77777777" w:rsidR="005F42F7" w:rsidRPr="005F42F7" w:rsidRDefault="005F42F7" w:rsidP="005F42F7">
      <w:pPr>
        <w:rPr>
          <w:ins w:id="1" w:author="marie fallon" w:date="2025-01-08T16:48:00Z"/>
          <w:rFonts w:ascii="Arial" w:hAnsi="Arial" w:cs="Arial"/>
          <w:noProof/>
          <w:lang w:eastAsia="en-GB"/>
        </w:rPr>
      </w:pPr>
      <w:r w:rsidRPr="005F42F7">
        <w:rPr>
          <w:rFonts w:ascii="Arial" w:hAnsi="Arial" w:cs="Arial"/>
          <w:noProof/>
          <w:lang w:eastAsia="en-GB"/>
        </w:rPr>
        <w:t>Dementia (2021) NICE quality standard QS184</w:t>
      </w:r>
    </w:p>
    <w:p w14:paraId="72CC466C" w14:textId="77777777" w:rsidR="005F42F7" w:rsidRPr="005F42F7" w:rsidRDefault="005F42F7" w:rsidP="005F42F7">
      <w:pPr>
        <w:rPr>
          <w:ins w:id="2" w:author="marie fallon" w:date="2025-01-08T16:48:00Z"/>
          <w:rFonts w:ascii="Arial" w:hAnsi="Arial" w:cs="Arial"/>
          <w:noProof/>
          <w:lang w:eastAsia="en-GB"/>
        </w:rPr>
      </w:pPr>
    </w:p>
    <w:p w14:paraId="21B6A010" w14:textId="77777777" w:rsidR="005F42F7" w:rsidRPr="005F42F7" w:rsidRDefault="005F42F7" w:rsidP="005F42F7">
      <w:pPr>
        <w:rPr>
          <w:rFonts w:ascii="Arial" w:hAnsi="Arial" w:cs="Arial"/>
          <w:b/>
          <w:noProof/>
          <w:lang w:eastAsia="en-GB"/>
        </w:rPr>
      </w:pPr>
      <w:r w:rsidRPr="005F42F7">
        <w:rPr>
          <w:rFonts w:ascii="Arial" w:hAnsi="Arial" w:cs="Arial"/>
          <w:b/>
          <w:noProof/>
          <w:color w:val="0070C0"/>
          <w:sz w:val="28"/>
          <w:szCs w:val="28"/>
          <w:lang w:eastAsia="en-GB"/>
        </w:rPr>
        <w:t xml:space="preserve">Appendix 1 </w:t>
      </w:r>
      <w:r w:rsidRPr="005F42F7">
        <w:rPr>
          <w:rFonts w:ascii="Arial" w:hAnsi="Arial" w:cs="Arial"/>
          <w:b/>
          <w:noProof/>
          <w:color w:val="0070C0"/>
          <w:sz w:val="28"/>
          <w:szCs w:val="28"/>
          <w:lang w:eastAsia="en-GB"/>
        </w:rPr>
        <w:br/>
      </w:r>
    </w:p>
    <w:tbl>
      <w:tblPr>
        <w:tblStyle w:val="TableGrid"/>
        <w:tblW w:w="0" w:type="auto"/>
        <w:tblLook w:val="04A0" w:firstRow="1" w:lastRow="0" w:firstColumn="1" w:lastColumn="0" w:noHBand="0" w:noVBand="1"/>
      </w:tblPr>
      <w:tblGrid>
        <w:gridCol w:w="2903"/>
        <w:gridCol w:w="3405"/>
        <w:gridCol w:w="2934"/>
      </w:tblGrid>
      <w:tr w:rsidR="005F42F7" w:rsidRPr="005F42F7" w14:paraId="745EB932" w14:textId="77777777" w:rsidTr="00802A93">
        <w:trPr>
          <w:tblHeader/>
        </w:trPr>
        <w:tc>
          <w:tcPr>
            <w:tcW w:w="3080" w:type="dxa"/>
            <w:shd w:val="clear" w:color="auto" w:fill="B7D4EF" w:themeFill="text2" w:themeFillTint="33"/>
          </w:tcPr>
          <w:p w14:paraId="76273EFB" w14:textId="77777777" w:rsidR="005F42F7" w:rsidRPr="005F42F7" w:rsidRDefault="005F42F7" w:rsidP="00802A93">
            <w:pPr>
              <w:rPr>
                <w:rFonts w:ascii="Arial" w:hAnsi="Arial" w:cs="Arial"/>
                <w:b/>
                <w:noProof/>
                <w:lang w:eastAsia="en-GB"/>
              </w:rPr>
            </w:pPr>
            <w:r w:rsidRPr="005F42F7">
              <w:rPr>
                <w:rFonts w:ascii="Arial" w:hAnsi="Arial" w:cs="Arial"/>
                <w:b/>
                <w:noProof/>
                <w:lang w:eastAsia="en-GB"/>
              </w:rPr>
              <w:t>Strategic Workstream</w:t>
            </w:r>
          </w:p>
        </w:tc>
        <w:tc>
          <w:tcPr>
            <w:tcW w:w="3081" w:type="dxa"/>
            <w:shd w:val="clear" w:color="auto" w:fill="B7D4EF" w:themeFill="text2" w:themeFillTint="33"/>
          </w:tcPr>
          <w:p w14:paraId="5AA813B9" w14:textId="77777777" w:rsidR="005F42F7" w:rsidRPr="005F42F7" w:rsidRDefault="005F42F7" w:rsidP="00802A93">
            <w:pPr>
              <w:rPr>
                <w:rFonts w:ascii="Arial" w:hAnsi="Arial" w:cs="Arial"/>
                <w:b/>
                <w:noProof/>
                <w:lang w:eastAsia="en-GB"/>
              </w:rPr>
            </w:pPr>
            <w:r w:rsidRPr="005F42F7">
              <w:rPr>
                <w:rFonts w:ascii="Arial" w:hAnsi="Arial" w:cs="Arial"/>
                <w:b/>
                <w:noProof/>
                <w:lang w:eastAsia="en-GB"/>
              </w:rPr>
              <w:t>What we want to achieve</w:t>
            </w:r>
          </w:p>
        </w:tc>
        <w:tc>
          <w:tcPr>
            <w:tcW w:w="3081" w:type="dxa"/>
            <w:shd w:val="clear" w:color="auto" w:fill="B7D4EF" w:themeFill="text2" w:themeFillTint="33"/>
          </w:tcPr>
          <w:p w14:paraId="7D0999D0" w14:textId="77777777" w:rsidR="005F42F7" w:rsidRPr="005F42F7" w:rsidRDefault="005F42F7" w:rsidP="00802A93">
            <w:pPr>
              <w:rPr>
                <w:rFonts w:ascii="Arial" w:hAnsi="Arial" w:cs="Arial"/>
                <w:b/>
                <w:noProof/>
                <w:lang w:eastAsia="en-GB"/>
              </w:rPr>
            </w:pPr>
            <w:r w:rsidRPr="005F42F7">
              <w:rPr>
                <w:rFonts w:ascii="Arial" w:hAnsi="Arial" w:cs="Arial"/>
                <w:b/>
                <w:noProof/>
                <w:lang w:eastAsia="en-GB"/>
              </w:rPr>
              <w:t>How we will measure success</w:t>
            </w:r>
          </w:p>
        </w:tc>
      </w:tr>
      <w:tr w:rsidR="005F42F7" w:rsidRPr="005F42F7" w14:paraId="3BA677D6" w14:textId="77777777" w:rsidTr="00802A93">
        <w:tc>
          <w:tcPr>
            <w:tcW w:w="3080" w:type="dxa"/>
          </w:tcPr>
          <w:p w14:paraId="70F39E16"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Fundamentals of Care</w:t>
            </w:r>
          </w:p>
        </w:tc>
        <w:tc>
          <w:tcPr>
            <w:tcW w:w="3081" w:type="dxa"/>
          </w:tcPr>
          <w:p w14:paraId="4D0493A0"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Advanced care planning discussion is intiated </w:t>
            </w:r>
          </w:p>
          <w:p w14:paraId="43A02EAD"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Timely conversations about end of life care/gold standard framework</w:t>
            </w:r>
          </w:p>
          <w:p w14:paraId="732B7C9C" w14:textId="77777777" w:rsidR="005F42F7" w:rsidRPr="005F42F7" w:rsidRDefault="005F42F7" w:rsidP="00802A93">
            <w:pPr>
              <w:rPr>
                <w:rFonts w:ascii="Arial" w:hAnsi="Arial" w:cs="Arial"/>
                <w:noProof/>
                <w:lang w:eastAsia="en-GB"/>
              </w:rPr>
            </w:pPr>
          </w:p>
          <w:p w14:paraId="66585DBD" w14:textId="77777777" w:rsidR="005F42F7" w:rsidRPr="005F42F7" w:rsidRDefault="005F42F7" w:rsidP="00802A93">
            <w:pPr>
              <w:rPr>
                <w:rFonts w:ascii="Arial" w:hAnsi="Arial" w:cs="Arial"/>
                <w:noProof/>
                <w:lang w:eastAsia="en-GB"/>
              </w:rPr>
            </w:pPr>
          </w:p>
          <w:p w14:paraId="6710F93E" w14:textId="77777777" w:rsidR="005F42F7" w:rsidRPr="005F42F7" w:rsidRDefault="005F42F7" w:rsidP="00802A93">
            <w:pPr>
              <w:rPr>
                <w:rFonts w:ascii="Arial" w:hAnsi="Arial" w:cs="Arial"/>
                <w:noProof/>
                <w:lang w:eastAsia="en-GB"/>
              </w:rPr>
            </w:pPr>
          </w:p>
          <w:p w14:paraId="1136BAB5" w14:textId="77777777" w:rsidR="00D3029F" w:rsidRDefault="00D3029F" w:rsidP="00802A93">
            <w:pPr>
              <w:rPr>
                <w:rFonts w:ascii="Arial" w:hAnsi="Arial" w:cs="Arial"/>
                <w:noProof/>
                <w:lang w:eastAsia="en-GB"/>
              </w:rPr>
            </w:pPr>
          </w:p>
          <w:p w14:paraId="7BA57CE7" w14:textId="77777777" w:rsidR="00D3029F" w:rsidRDefault="00D3029F" w:rsidP="00802A93">
            <w:pPr>
              <w:rPr>
                <w:rFonts w:ascii="Arial" w:hAnsi="Arial" w:cs="Arial"/>
                <w:noProof/>
                <w:lang w:eastAsia="en-GB"/>
              </w:rPr>
            </w:pPr>
          </w:p>
          <w:p w14:paraId="16B5B13E"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Digitial system provides reliable process for identification of people with dementia</w:t>
            </w:r>
          </w:p>
          <w:p w14:paraId="535D4CCC" w14:textId="77777777" w:rsidR="005F42F7" w:rsidRPr="005F42F7" w:rsidRDefault="005F42F7" w:rsidP="00802A93">
            <w:pPr>
              <w:rPr>
                <w:rFonts w:ascii="Arial" w:hAnsi="Arial" w:cs="Arial"/>
                <w:noProof/>
                <w:lang w:eastAsia="en-GB"/>
              </w:rPr>
            </w:pPr>
          </w:p>
          <w:p w14:paraId="3D580D92"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Digital system links to dementia and delirium assessments and care plans to ensure their use</w:t>
            </w:r>
          </w:p>
          <w:p w14:paraId="760D5D3F" w14:textId="77777777" w:rsidR="005F42F7" w:rsidRPr="005F42F7" w:rsidRDefault="005F42F7" w:rsidP="00802A93">
            <w:pPr>
              <w:rPr>
                <w:rFonts w:ascii="Arial" w:hAnsi="Arial" w:cs="Arial"/>
                <w:noProof/>
                <w:lang w:eastAsia="en-GB"/>
              </w:rPr>
            </w:pPr>
          </w:p>
          <w:p w14:paraId="79BF3777"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Individual nutrition and hydration needs are met </w:t>
            </w:r>
          </w:p>
          <w:p w14:paraId="37BFBA8E" w14:textId="77777777" w:rsidR="005F42F7" w:rsidRPr="005F42F7" w:rsidRDefault="005F42F7" w:rsidP="00802A93">
            <w:pPr>
              <w:rPr>
                <w:rFonts w:ascii="Arial" w:hAnsi="Arial" w:cs="Arial"/>
                <w:noProof/>
                <w:lang w:eastAsia="en-GB"/>
              </w:rPr>
            </w:pPr>
          </w:p>
          <w:p w14:paraId="5164A9D5" w14:textId="77777777" w:rsidR="005F42F7" w:rsidRPr="005F42F7" w:rsidRDefault="005F42F7" w:rsidP="00802A93">
            <w:pPr>
              <w:rPr>
                <w:rFonts w:ascii="Arial" w:hAnsi="Arial" w:cs="Arial"/>
                <w:noProof/>
                <w:lang w:eastAsia="en-GB"/>
              </w:rPr>
            </w:pPr>
          </w:p>
          <w:p w14:paraId="1DD43ED3" w14:textId="77777777" w:rsidR="005F42F7" w:rsidRPr="005F42F7" w:rsidRDefault="005F42F7" w:rsidP="00802A93">
            <w:pPr>
              <w:rPr>
                <w:rFonts w:ascii="Arial" w:hAnsi="Arial" w:cs="Arial"/>
                <w:noProof/>
                <w:lang w:eastAsia="en-GB"/>
              </w:rPr>
            </w:pPr>
          </w:p>
          <w:p w14:paraId="727AF473" w14:textId="77777777" w:rsidR="005F42F7" w:rsidRPr="005F42F7" w:rsidRDefault="005F42F7" w:rsidP="00802A93">
            <w:pPr>
              <w:rPr>
                <w:rFonts w:ascii="Arial" w:hAnsi="Arial" w:cs="Arial"/>
                <w:noProof/>
                <w:lang w:eastAsia="en-GB"/>
              </w:rPr>
            </w:pPr>
          </w:p>
          <w:p w14:paraId="7200CAC6" w14:textId="77777777" w:rsidR="005F42F7" w:rsidRPr="005F42F7" w:rsidRDefault="005F42F7" w:rsidP="00802A93">
            <w:pPr>
              <w:rPr>
                <w:rFonts w:ascii="Arial" w:hAnsi="Arial" w:cs="Arial"/>
                <w:noProof/>
                <w:lang w:eastAsia="en-GB"/>
              </w:rPr>
            </w:pPr>
          </w:p>
          <w:p w14:paraId="236FF675" w14:textId="77777777" w:rsidR="005F42F7" w:rsidRPr="005F42F7" w:rsidRDefault="005F42F7" w:rsidP="00802A93">
            <w:pPr>
              <w:rPr>
                <w:rFonts w:ascii="Arial" w:hAnsi="Arial" w:cs="Arial"/>
                <w:noProof/>
                <w:lang w:eastAsia="en-GB"/>
              </w:rPr>
            </w:pPr>
          </w:p>
          <w:p w14:paraId="194EA8F8" w14:textId="77777777" w:rsidR="00D3029F" w:rsidRDefault="00D3029F" w:rsidP="00802A93">
            <w:pPr>
              <w:rPr>
                <w:rFonts w:ascii="Arial" w:hAnsi="Arial" w:cs="Arial"/>
                <w:noProof/>
                <w:lang w:eastAsia="en-GB"/>
              </w:rPr>
            </w:pPr>
          </w:p>
          <w:p w14:paraId="79B4E9FD" w14:textId="77777777" w:rsidR="00D3029F" w:rsidRDefault="00D3029F" w:rsidP="00802A93">
            <w:pPr>
              <w:rPr>
                <w:rFonts w:ascii="Arial" w:hAnsi="Arial" w:cs="Arial"/>
                <w:noProof/>
                <w:lang w:eastAsia="en-GB"/>
              </w:rPr>
            </w:pPr>
          </w:p>
          <w:p w14:paraId="2C817C15"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Reduction of deconditioning, provision of activities and patient spaces</w:t>
            </w:r>
          </w:p>
          <w:p w14:paraId="7E81FE21" w14:textId="77777777" w:rsidR="005F42F7" w:rsidRPr="005F42F7" w:rsidRDefault="005F42F7" w:rsidP="00802A93">
            <w:pPr>
              <w:rPr>
                <w:rFonts w:ascii="Arial" w:hAnsi="Arial" w:cs="Arial"/>
                <w:noProof/>
                <w:lang w:eastAsia="en-GB"/>
              </w:rPr>
            </w:pPr>
          </w:p>
          <w:p w14:paraId="5BFF2349" w14:textId="77777777" w:rsidR="005F42F7" w:rsidRPr="005F42F7" w:rsidRDefault="005F42F7" w:rsidP="00802A93">
            <w:pPr>
              <w:rPr>
                <w:rFonts w:ascii="Arial" w:hAnsi="Arial" w:cs="Arial"/>
                <w:noProof/>
                <w:lang w:eastAsia="en-GB"/>
              </w:rPr>
            </w:pPr>
          </w:p>
          <w:p w14:paraId="65F9858D" w14:textId="77777777" w:rsidR="005F42F7" w:rsidRPr="005F42F7" w:rsidRDefault="005F42F7" w:rsidP="00802A93">
            <w:pPr>
              <w:rPr>
                <w:rFonts w:ascii="Arial" w:hAnsi="Arial" w:cs="Arial"/>
                <w:noProof/>
                <w:lang w:eastAsia="en-GB"/>
              </w:rPr>
            </w:pPr>
          </w:p>
          <w:p w14:paraId="308570DA" w14:textId="77777777" w:rsidR="00D3029F" w:rsidRDefault="00D3029F" w:rsidP="00802A93">
            <w:pPr>
              <w:rPr>
                <w:rFonts w:ascii="Arial" w:hAnsi="Arial" w:cs="Arial"/>
                <w:noProof/>
                <w:lang w:eastAsia="en-GB"/>
              </w:rPr>
            </w:pPr>
          </w:p>
          <w:p w14:paraId="0A4733FD" w14:textId="77777777" w:rsidR="00D3029F" w:rsidRDefault="00D3029F" w:rsidP="00802A93">
            <w:pPr>
              <w:rPr>
                <w:rFonts w:ascii="Arial" w:hAnsi="Arial" w:cs="Arial"/>
                <w:noProof/>
                <w:lang w:eastAsia="en-GB"/>
              </w:rPr>
            </w:pPr>
          </w:p>
          <w:p w14:paraId="68A22DC0"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Data related to safety for people with dementia  is  captured, analysed and lessons learned</w:t>
            </w:r>
          </w:p>
          <w:p w14:paraId="30C20B79" w14:textId="77777777" w:rsidR="005F42F7" w:rsidRPr="005F42F7" w:rsidRDefault="005F42F7" w:rsidP="00802A93">
            <w:pPr>
              <w:rPr>
                <w:rFonts w:ascii="Arial" w:hAnsi="Arial" w:cs="Arial"/>
                <w:noProof/>
                <w:lang w:eastAsia="en-GB"/>
              </w:rPr>
            </w:pPr>
          </w:p>
          <w:p w14:paraId="1F3EE9F1" w14:textId="77777777" w:rsidR="005F42F7" w:rsidRPr="005F42F7" w:rsidRDefault="005F42F7" w:rsidP="00802A93">
            <w:pPr>
              <w:rPr>
                <w:rFonts w:ascii="Arial" w:hAnsi="Arial" w:cs="Arial"/>
                <w:noProof/>
                <w:lang w:eastAsia="en-GB"/>
              </w:rPr>
            </w:pPr>
          </w:p>
          <w:p w14:paraId="4BA172E1" w14:textId="77777777" w:rsidR="005F42F7" w:rsidRPr="005F42F7" w:rsidRDefault="005F42F7" w:rsidP="00802A93">
            <w:pPr>
              <w:rPr>
                <w:rFonts w:ascii="Arial" w:hAnsi="Arial" w:cs="Arial"/>
                <w:noProof/>
                <w:lang w:eastAsia="en-GB"/>
              </w:rPr>
            </w:pPr>
          </w:p>
          <w:p w14:paraId="0BC101A6" w14:textId="77777777" w:rsidR="005F42F7" w:rsidRPr="005F42F7" w:rsidRDefault="005F42F7" w:rsidP="00802A93">
            <w:pPr>
              <w:rPr>
                <w:rFonts w:ascii="Arial" w:hAnsi="Arial" w:cs="Arial"/>
                <w:noProof/>
                <w:lang w:eastAsia="en-GB"/>
              </w:rPr>
            </w:pPr>
          </w:p>
          <w:p w14:paraId="066903F7" w14:textId="77777777" w:rsidR="005F42F7" w:rsidRPr="005F42F7" w:rsidRDefault="005F42F7" w:rsidP="00802A93">
            <w:pPr>
              <w:rPr>
                <w:rFonts w:ascii="Arial" w:hAnsi="Arial" w:cs="Arial"/>
                <w:noProof/>
                <w:lang w:eastAsia="en-GB"/>
              </w:rPr>
            </w:pPr>
          </w:p>
          <w:p w14:paraId="05C9D939" w14:textId="77777777" w:rsidR="00D3029F" w:rsidRDefault="00D3029F" w:rsidP="00802A93">
            <w:pPr>
              <w:rPr>
                <w:rFonts w:ascii="Arial" w:hAnsi="Arial" w:cs="Arial"/>
                <w:noProof/>
                <w:lang w:eastAsia="en-GB"/>
              </w:rPr>
            </w:pPr>
          </w:p>
          <w:p w14:paraId="2B9F25EB"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Consistent completion of assessments including Dementia assessment, Pain assessment, Delirium assessment leading to prompt and appopriate treatment </w:t>
            </w:r>
          </w:p>
          <w:p w14:paraId="137E636B" w14:textId="77777777" w:rsidR="005F42F7" w:rsidRPr="005F42F7" w:rsidRDefault="005F42F7" w:rsidP="00802A93">
            <w:pPr>
              <w:rPr>
                <w:rFonts w:ascii="Arial" w:hAnsi="Arial" w:cs="Arial"/>
                <w:noProof/>
                <w:lang w:eastAsia="en-GB"/>
              </w:rPr>
            </w:pPr>
          </w:p>
          <w:p w14:paraId="72B8B870" w14:textId="77777777" w:rsidR="005F42F7" w:rsidRPr="005F42F7" w:rsidRDefault="005F42F7" w:rsidP="00802A93">
            <w:pPr>
              <w:rPr>
                <w:rFonts w:ascii="Arial" w:hAnsi="Arial" w:cs="Arial"/>
                <w:noProof/>
                <w:lang w:eastAsia="en-GB"/>
              </w:rPr>
            </w:pPr>
          </w:p>
          <w:p w14:paraId="3388A636"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Continence is assessed and people are enabled to maintain a basline level of contin</w:t>
            </w:r>
            <w:r w:rsidR="00D3029F">
              <w:rPr>
                <w:rFonts w:ascii="Arial" w:hAnsi="Arial" w:cs="Arial"/>
                <w:noProof/>
                <w:lang w:eastAsia="en-GB"/>
              </w:rPr>
              <w:t>ence</w:t>
            </w:r>
            <w:r w:rsidRPr="005F42F7">
              <w:rPr>
                <w:rFonts w:ascii="Arial" w:hAnsi="Arial" w:cs="Arial"/>
                <w:noProof/>
                <w:lang w:eastAsia="en-GB"/>
              </w:rPr>
              <w:t xml:space="preserve"> </w:t>
            </w:r>
          </w:p>
          <w:p w14:paraId="1C5D3378" w14:textId="77777777" w:rsidR="005F42F7" w:rsidRPr="005F42F7" w:rsidRDefault="005F42F7" w:rsidP="00802A93">
            <w:pPr>
              <w:rPr>
                <w:rFonts w:ascii="Arial" w:hAnsi="Arial" w:cs="Arial"/>
                <w:noProof/>
                <w:lang w:eastAsia="en-GB"/>
              </w:rPr>
            </w:pPr>
          </w:p>
          <w:p w14:paraId="3E8C51DE" w14:textId="77777777" w:rsidR="005F42F7" w:rsidRPr="005F42F7" w:rsidRDefault="005F42F7" w:rsidP="00802A93">
            <w:pPr>
              <w:rPr>
                <w:rFonts w:ascii="Arial" w:hAnsi="Arial" w:cs="Arial"/>
                <w:noProof/>
                <w:lang w:eastAsia="en-GB"/>
              </w:rPr>
            </w:pPr>
          </w:p>
          <w:p w14:paraId="282D923C" w14:textId="77777777" w:rsidR="005F42F7" w:rsidRPr="005F42F7" w:rsidRDefault="005F42F7" w:rsidP="00802A93">
            <w:pPr>
              <w:rPr>
                <w:rFonts w:ascii="Arial" w:hAnsi="Arial" w:cs="Arial"/>
                <w:noProof/>
                <w:lang w:eastAsia="en-GB"/>
              </w:rPr>
            </w:pPr>
          </w:p>
          <w:p w14:paraId="774FC071"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Behavioural and Psychological Symptoms of Dementia are managed effectively</w:t>
            </w:r>
          </w:p>
          <w:p w14:paraId="4996952E" w14:textId="77777777" w:rsidR="005F42F7" w:rsidRPr="005F42F7" w:rsidRDefault="005F42F7" w:rsidP="00802A93">
            <w:pPr>
              <w:rPr>
                <w:rFonts w:ascii="Arial" w:hAnsi="Arial" w:cs="Arial"/>
                <w:noProof/>
                <w:lang w:eastAsia="en-GB"/>
              </w:rPr>
            </w:pPr>
          </w:p>
          <w:p w14:paraId="30E5CF5E" w14:textId="77777777" w:rsidR="005F42F7" w:rsidRPr="005F42F7" w:rsidRDefault="005F42F7" w:rsidP="00802A93">
            <w:pPr>
              <w:rPr>
                <w:rFonts w:ascii="Arial" w:hAnsi="Arial" w:cs="Arial"/>
                <w:noProof/>
                <w:lang w:eastAsia="en-GB"/>
              </w:rPr>
            </w:pPr>
          </w:p>
          <w:p w14:paraId="7B5111D3" w14:textId="77777777" w:rsidR="005F42F7" w:rsidRPr="005F42F7" w:rsidRDefault="005F42F7" w:rsidP="00802A93">
            <w:pPr>
              <w:rPr>
                <w:rFonts w:ascii="Arial" w:hAnsi="Arial" w:cs="Arial"/>
                <w:noProof/>
                <w:lang w:eastAsia="en-GB"/>
              </w:rPr>
            </w:pPr>
          </w:p>
          <w:p w14:paraId="7025D332"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Consistent use of MCA, DOLS and Best Interest Decisions</w:t>
            </w:r>
          </w:p>
          <w:p w14:paraId="762415A1" w14:textId="77777777" w:rsidR="002F09C7" w:rsidRDefault="002F09C7" w:rsidP="00802A93">
            <w:pPr>
              <w:rPr>
                <w:rFonts w:ascii="Arial" w:hAnsi="Arial" w:cs="Arial"/>
                <w:noProof/>
                <w:lang w:eastAsia="en-GB"/>
              </w:rPr>
            </w:pPr>
          </w:p>
          <w:p w14:paraId="615EB40D"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CEAF audits and accreditation</w:t>
            </w:r>
          </w:p>
          <w:p w14:paraId="092E4C97" w14:textId="77777777" w:rsidR="005F42F7" w:rsidRPr="005F42F7" w:rsidRDefault="005F42F7" w:rsidP="00802A93">
            <w:pPr>
              <w:rPr>
                <w:rFonts w:ascii="Arial" w:hAnsi="Arial" w:cs="Arial"/>
                <w:noProof/>
                <w:lang w:eastAsia="en-GB"/>
              </w:rPr>
            </w:pPr>
          </w:p>
        </w:tc>
        <w:tc>
          <w:tcPr>
            <w:tcW w:w="3081" w:type="dxa"/>
          </w:tcPr>
          <w:p w14:paraId="503CE59E" w14:textId="77777777" w:rsidR="005F42F7" w:rsidRPr="005F42F7" w:rsidRDefault="005F42F7" w:rsidP="00802A93">
            <w:pPr>
              <w:rPr>
                <w:rFonts w:ascii="Arial" w:hAnsi="Arial" w:cs="Arial"/>
                <w:noProof/>
                <w:lang w:eastAsia="en-GB"/>
              </w:rPr>
            </w:pPr>
            <w:r w:rsidRPr="005F42F7">
              <w:rPr>
                <w:rFonts w:ascii="Arial" w:hAnsi="Arial" w:cs="Arial"/>
                <w:noProof/>
                <w:lang w:eastAsia="en-GB"/>
              </w:rPr>
              <w:lastRenderedPageBreak/>
              <w:t>Increase in advanced care plan conversations as part of RESPECT, increase in</w:t>
            </w:r>
            <w:r w:rsidRPr="005F42F7">
              <w:rPr>
                <w:rFonts w:ascii="Arial" w:hAnsi="Arial" w:cs="Arial"/>
              </w:rPr>
              <w:t xml:space="preserve"> </w:t>
            </w:r>
            <w:r w:rsidRPr="005F42F7">
              <w:rPr>
                <w:rFonts w:ascii="Arial" w:hAnsi="Arial" w:cs="Arial"/>
                <w:noProof/>
                <w:lang w:eastAsia="en-GB"/>
              </w:rPr>
              <w:t>end of life gold standard framwork discussion.  Measured through record keeping audit and patient and care feedback.</w:t>
            </w:r>
          </w:p>
          <w:p w14:paraId="4B41B10B" w14:textId="77777777" w:rsidR="005F42F7" w:rsidRPr="005F42F7" w:rsidRDefault="005F42F7" w:rsidP="00802A93">
            <w:pPr>
              <w:rPr>
                <w:rFonts w:ascii="Arial" w:hAnsi="Arial" w:cs="Arial"/>
                <w:noProof/>
                <w:lang w:eastAsia="en-GB"/>
              </w:rPr>
            </w:pPr>
          </w:p>
          <w:p w14:paraId="3231DA40"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Accurate identification of people with dementia and their location in the hospital</w:t>
            </w:r>
          </w:p>
          <w:p w14:paraId="3D8E8844" w14:textId="77777777" w:rsidR="005F42F7" w:rsidRPr="005F42F7" w:rsidRDefault="005F42F7" w:rsidP="00802A93">
            <w:pPr>
              <w:rPr>
                <w:rFonts w:ascii="Arial" w:hAnsi="Arial" w:cs="Arial"/>
                <w:noProof/>
                <w:lang w:eastAsia="en-GB"/>
              </w:rPr>
            </w:pPr>
          </w:p>
          <w:p w14:paraId="200E6954"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Audit of completion of assessments and use of  dementia care plan</w:t>
            </w:r>
          </w:p>
          <w:p w14:paraId="63EB8013" w14:textId="77777777" w:rsidR="005F42F7" w:rsidRPr="005F42F7" w:rsidRDefault="005F42F7" w:rsidP="00802A93">
            <w:pPr>
              <w:rPr>
                <w:rFonts w:ascii="Arial" w:hAnsi="Arial" w:cs="Arial"/>
                <w:noProof/>
                <w:lang w:eastAsia="en-GB"/>
              </w:rPr>
            </w:pPr>
          </w:p>
          <w:p w14:paraId="5C9D3A75" w14:textId="77777777" w:rsidR="00D3029F" w:rsidRDefault="00D3029F" w:rsidP="00802A93">
            <w:pPr>
              <w:rPr>
                <w:rFonts w:ascii="Arial" w:hAnsi="Arial" w:cs="Arial"/>
                <w:noProof/>
                <w:lang w:eastAsia="en-GB"/>
              </w:rPr>
            </w:pPr>
          </w:p>
          <w:p w14:paraId="16D88761"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Review of  person centred document and related care plan</w:t>
            </w:r>
          </w:p>
          <w:p w14:paraId="0BCE44CC"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Audit of MUST scores, nutrition and hydration record,use of adapted plates and cutlery,  patient and carer feedback of mealtimes</w:t>
            </w:r>
          </w:p>
          <w:p w14:paraId="0331EE33" w14:textId="77777777" w:rsidR="005F42F7" w:rsidRPr="005F42F7" w:rsidRDefault="005F42F7" w:rsidP="00802A93">
            <w:pPr>
              <w:rPr>
                <w:rFonts w:ascii="Arial" w:hAnsi="Arial" w:cs="Arial"/>
                <w:noProof/>
                <w:lang w:eastAsia="en-GB"/>
              </w:rPr>
            </w:pPr>
          </w:p>
          <w:p w14:paraId="2D8BD4D3"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Patient and Carer feedback, audit of environment, audit of patients baseline </w:t>
            </w:r>
            <w:r w:rsidRPr="005F42F7">
              <w:rPr>
                <w:rFonts w:ascii="Arial" w:hAnsi="Arial" w:cs="Arial"/>
                <w:noProof/>
                <w:lang w:eastAsia="en-GB"/>
              </w:rPr>
              <w:lastRenderedPageBreak/>
              <w:t>mobility, continence on admission and review on discharge</w:t>
            </w:r>
          </w:p>
          <w:p w14:paraId="68706244" w14:textId="77777777" w:rsidR="005F42F7" w:rsidRPr="005F42F7" w:rsidRDefault="005F42F7" w:rsidP="00802A93">
            <w:pPr>
              <w:rPr>
                <w:rFonts w:ascii="Arial" w:hAnsi="Arial" w:cs="Arial"/>
                <w:noProof/>
                <w:lang w:eastAsia="en-GB"/>
              </w:rPr>
            </w:pPr>
          </w:p>
          <w:p w14:paraId="3A76C3B7"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Increase in adding to ENHance incidents that the person affected is living with dementia. </w:t>
            </w:r>
          </w:p>
          <w:p w14:paraId="793F045D"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Review of actions taken and improvement data such as reduction in falls, incidents of violence</w:t>
            </w:r>
          </w:p>
          <w:p w14:paraId="01976F88" w14:textId="77777777" w:rsidR="005F42F7" w:rsidRPr="005F42F7" w:rsidRDefault="005F42F7" w:rsidP="00802A93">
            <w:pPr>
              <w:rPr>
                <w:rFonts w:ascii="Arial" w:hAnsi="Arial" w:cs="Arial"/>
                <w:noProof/>
                <w:lang w:eastAsia="en-GB"/>
              </w:rPr>
            </w:pPr>
          </w:p>
          <w:p w14:paraId="299E5EBE" w14:textId="77777777" w:rsidR="005F42F7" w:rsidRPr="005F42F7" w:rsidRDefault="005F42F7" w:rsidP="00802A93">
            <w:pPr>
              <w:rPr>
                <w:rFonts w:ascii="Arial" w:hAnsi="Arial" w:cs="Arial"/>
                <w:noProof/>
                <w:lang w:eastAsia="en-GB"/>
              </w:rPr>
            </w:pPr>
          </w:p>
          <w:p w14:paraId="3BA56A8E"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Audit of assessments and management recorded in  electronic patient record </w:t>
            </w:r>
          </w:p>
          <w:p w14:paraId="53F58C29" w14:textId="77777777" w:rsidR="005F42F7" w:rsidRPr="005F42F7" w:rsidRDefault="005F42F7" w:rsidP="00802A93">
            <w:pPr>
              <w:rPr>
                <w:rFonts w:ascii="Arial" w:hAnsi="Arial" w:cs="Arial"/>
                <w:noProof/>
                <w:lang w:eastAsia="en-GB"/>
              </w:rPr>
            </w:pPr>
          </w:p>
          <w:p w14:paraId="0E0ED677" w14:textId="77777777" w:rsidR="005F42F7" w:rsidRPr="005F42F7" w:rsidRDefault="005F42F7" w:rsidP="00802A93">
            <w:pPr>
              <w:rPr>
                <w:rFonts w:ascii="Arial" w:hAnsi="Arial" w:cs="Arial"/>
                <w:noProof/>
                <w:lang w:eastAsia="en-GB"/>
              </w:rPr>
            </w:pPr>
          </w:p>
          <w:p w14:paraId="6A465757" w14:textId="77777777" w:rsidR="005F42F7" w:rsidRPr="005F42F7" w:rsidRDefault="005F42F7" w:rsidP="00802A93">
            <w:pPr>
              <w:rPr>
                <w:rFonts w:ascii="Arial" w:hAnsi="Arial" w:cs="Arial"/>
                <w:noProof/>
                <w:lang w:eastAsia="en-GB"/>
              </w:rPr>
            </w:pPr>
          </w:p>
          <w:p w14:paraId="279182B8" w14:textId="77777777" w:rsidR="005F42F7" w:rsidRPr="005F42F7" w:rsidRDefault="005F42F7" w:rsidP="00802A93">
            <w:pPr>
              <w:rPr>
                <w:rFonts w:ascii="Arial" w:hAnsi="Arial" w:cs="Arial"/>
                <w:noProof/>
                <w:lang w:eastAsia="en-GB"/>
              </w:rPr>
            </w:pPr>
          </w:p>
          <w:p w14:paraId="145085B8" w14:textId="77777777" w:rsidR="005F42F7" w:rsidRPr="005F42F7" w:rsidRDefault="005F42F7" w:rsidP="00802A93">
            <w:pPr>
              <w:rPr>
                <w:rFonts w:ascii="Arial" w:hAnsi="Arial" w:cs="Arial"/>
                <w:noProof/>
                <w:lang w:eastAsia="en-GB"/>
              </w:rPr>
            </w:pPr>
          </w:p>
          <w:p w14:paraId="70269226"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Care plans for management of toilet needs are in place, basleine continence is maintained, patient and carer feedback</w:t>
            </w:r>
          </w:p>
          <w:p w14:paraId="12C19F63" w14:textId="77777777" w:rsidR="005F42F7" w:rsidRPr="005F42F7" w:rsidRDefault="005F42F7" w:rsidP="00802A93">
            <w:pPr>
              <w:rPr>
                <w:rFonts w:ascii="Arial" w:hAnsi="Arial" w:cs="Arial"/>
                <w:noProof/>
                <w:lang w:eastAsia="en-GB"/>
              </w:rPr>
            </w:pPr>
          </w:p>
          <w:p w14:paraId="290C5BE1"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Evidence of behaviour charts, minimal use of pha</w:t>
            </w:r>
            <w:r w:rsidR="00D3029F">
              <w:rPr>
                <w:rFonts w:ascii="Arial" w:hAnsi="Arial" w:cs="Arial"/>
                <w:noProof/>
                <w:lang w:eastAsia="en-GB"/>
              </w:rPr>
              <w:t>r</w:t>
            </w:r>
            <w:r w:rsidRPr="005F42F7">
              <w:rPr>
                <w:rFonts w:ascii="Arial" w:hAnsi="Arial" w:cs="Arial"/>
                <w:noProof/>
                <w:lang w:eastAsia="en-GB"/>
              </w:rPr>
              <w:t>macological interventions</w:t>
            </w:r>
          </w:p>
          <w:p w14:paraId="5A2D8215" w14:textId="77777777" w:rsidR="005F42F7" w:rsidRPr="005F42F7" w:rsidRDefault="005F42F7" w:rsidP="00802A93">
            <w:pPr>
              <w:rPr>
                <w:rFonts w:ascii="Arial" w:hAnsi="Arial" w:cs="Arial"/>
                <w:noProof/>
                <w:lang w:eastAsia="en-GB"/>
              </w:rPr>
            </w:pPr>
          </w:p>
          <w:p w14:paraId="1EE43413" w14:textId="77777777" w:rsidR="005F42F7" w:rsidRPr="005F42F7" w:rsidRDefault="005F42F7" w:rsidP="00802A93">
            <w:pPr>
              <w:rPr>
                <w:rFonts w:ascii="Arial" w:hAnsi="Arial" w:cs="Arial"/>
                <w:noProof/>
                <w:lang w:eastAsia="en-GB"/>
              </w:rPr>
            </w:pPr>
          </w:p>
          <w:p w14:paraId="33AE8B94" w14:textId="77777777" w:rsidR="005F42F7" w:rsidRPr="005F42F7" w:rsidRDefault="005F42F7" w:rsidP="00802A93">
            <w:pPr>
              <w:rPr>
                <w:rFonts w:ascii="Arial" w:hAnsi="Arial" w:cs="Arial"/>
                <w:noProof/>
                <w:lang w:eastAsia="en-GB"/>
              </w:rPr>
            </w:pPr>
          </w:p>
          <w:p w14:paraId="4A2D7BF7" w14:textId="77777777" w:rsidR="005F42F7" w:rsidRDefault="005F42F7" w:rsidP="00802A93">
            <w:pPr>
              <w:rPr>
                <w:rFonts w:ascii="Arial" w:hAnsi="Arial" w:cs="Arial"/>
                <w:noProof/>
                <w:lang w:eastAsia="en-GB"/>
              </w:rPr>
            </w:pPr>
            <w:r w:rsidRPr="005F42F7">
              <w:rPr>
                <w:rFonts w:ascii="Arial" w:hAnsi="Arial" w:cs="Arial"/>
                <w:noProof/>
                <w:lang w:eastAsia="en-GB"/>
              </w:rPr>
              <w:t>Audit of electronic patient records shows increased completion</w:t>
            </w:r>
          </w:p>
          <w:p w14:paraId="4DF98C58" w14:textId="77777777" w:rsidR="002F09C7" w:rsidRDefault="002F09C7" w:rsidP="00802A93">
            <w:pPr>
              <w:rPr>
                <w:rFonts w:ascii="Arial" w:hAnsi="Arial" w:cs="Arial"/>
                <w:noProof/>
                <w:lang w:eastAsia="en-GB"/>
              </w:rPr>
            </w:pPr>
          </w:p>
          <w:p w14:paraId="7989EF18" w14:textId="77777777" w:rsidR="002F09C7" w:rsidRPr="005F42F7" w:rsidRDefault="002F09C7" w:rsidP="00802A93">
            <w:pPr>
              <w:rPr>
                <w:rFonts w:ascii="Arial" w:hAnsi="Arial" w:cs="Arial"/>
                <w:noProof/>
                <w:lang w:eastAsia="en-GB"/>
              </w:rPr>
            </w:pPr>
            <w:r>
              <w:rPr>
                <w:rFonts w:ascii="Arial" w:hAnsi="Arial" w:cs="Arial"/>
                <w:noProof/>
                <w:lang w:eastAsia="en-GB"/>
              </w:rPr>
              <w:t>Evidence of achievement</w:t>
            </w:r>
          </w:p>
        </w:tc>
      </w:tr>
      <w:tr w:rsidR="005F42F7" w:rsidRPr="005F42F7" w14:paraId="3F4B8E70" w14:textId="77777777" w:rsidTr="00802A93">
        <w:tc>
          <w:tcPr>
            <w:tcW w:w="3080" w:type="dxa"/>
          </w:tcPr>
          <w:p w14:paraId="7C5019FD" w14:textId="77777777" w:rsidR="005F42F7" w:rsidRPr="005F42F7" w:rsidRDefault="005F42F7" w:rsidP="00802A93">
            <w:pPr>
              <w:rPr>
                <w:rFonts w:ascii="Arial" w:hAnsi="Arial" w:cs="Arial"/>
                <w:noProof/>
                <w:lang w:eastAsia="en-GB"/>
              </w:rPr>
            </w:pPr>
            <w:r w:rsidRPr="005F42F7">
              <w:rPr>
                <w:rFonts w:ascii="Arial" w:hAnsi="Arial" w:cs="Arial"/>
                <w:noProof/>
                <w:lang w:eastAsia="en-GB"/>
              </w:rPr>
              <w:lastRenderedPageBreak/>
              <w:t>Environment</w:t>
            </w:r>
          </w:p>
        </w:tc>
        <w:tc>
          <w:tcPr>
            <w:tcW w:w="3081" w:type="dxa"/>
          </w:tcPr>
          <w:p w14:paraId="28020987"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PLACE assessments and improving scores</w:t>
            </w:r>
          </w:p>
          <w:p w14:paraId="71345B61" w14:textId="77777777" w:rsidR="005F42F7" w:rsidRPr="005F42F7" w:rsidRDefault="005F42F7" w:rsidP="00802A93">
            <w:pPr>
              <w:rPr>
                <w:rFonts w:ascii="Arial" w:hAnsi="Arial" w:cs="Arial"/>
                <w:noProof/>
                <w:lang w:eastAsia="en-GB"/>
              </w:rPr>
            </w:pPr>
          </w:p>
          <w:p w14:paraId="00A28231" w14:textId="77777777" w:rsidR="005F42F7" w:rsidRPr="005F42F7" w:rsidRDefault="005F42F7" w:rsidP="00802A93">
            <w:pPr>
              <w:rPr>
                <w:rFonts w:ascii="Arial" w:hAnsi="Arial" w:cs="Arial"/>
                <w:noProof/>
                <w:lang w:eastAsia="en-GB"/>
              </w:rPr>
            </w:pPr>
          </w:p>
          <w:p w14:paraId="75693F48" w14:textId="77777777" w:rsidR="005F42F7" w:rsidRPr="005F42F7" w:rsidRDefault="005F42F7" w:rsidP="00802A93">
            <w:pPr>
              <w:rPr>
                <w:rFonts w:ascii="Arial" w:hAnsi="Arial" w:cs="Arial"/>
                <w:noProof/>
                <w:lang w:eastAsia="en-GB"/>
              </w:rPr>
            </w:pPr>
            <w:r w:rsidRPr="005F42F7">
              <w:rPr>
                <w:rFonts w:ascii="Arial" w:hAnsi="Arial" w:cs="Arial"/>
                <w:noProof/>
                <w:lang w:eastAsia="en-GB"/>
              </w:rPr>
              <w:lastRenderedPageBreak/>
              <w:t xml:space="preserve">Improvement of hospital  environment for people living with dementia and dementia friendly wards </w:t>
            </w:r>
          </w:p>
          <w:p w14:paraId="61AD90CF" w14:textId="77777777" w:rsidR="005F42F7" w:rsidRPr="005F42F7" w:rsidRDefault="005F42F7" w:rsidP="00802A93">
            <w:pPr>
              <w:rPr>
                <w:rFonts w:ascii="Arial" w:hAnsi="Arial" w:cs="Arial"/>
                <w:noProof/>
                <w:lang w:eastAsia="en-GB"/>
              </w:rPr>
            </w:pPr>
          </w:p>
          <w:p w14:paraId="5A9950E8" w14:textId="77777777" w:rsidR="005F42F7" w:rsidRPr="005F42F7" w:rsidRDefault="005F42F7" w:rsidP="00802A93">
            <w:pPr>
              <w:rPr>
                <w:rFonts w:ascii="Arial" w:hAnsi="Arial" w:cs="Arial"/>
                <w:noProof/>
                <w:lang w:eastAsia="en-GB"/>
              </w:rPr>
            </w:pPr>
          </w:p>
          <w:p w14:paraId="46C1A9D9" w14:textId="77777777" w:rsidR="005F42F7" w:rsidRPr="005F42F7" w:rsidRDefault="005F42F7" w:rsidP="00802A93">
            <w:pPr>
              <w:rPr>
                <w:rFonts w:ascii="Arial" w:hAnsi="Arial" w:cs="Arial"/>
                <w:noProof/>
                <w:lang w:eastAsia="en-GB"/>
              </w:rPr>
            </w:pPr>
          </w:p>
          <w:p w14:paraId="0E9DD44F" w14:textId="77777777" w:rsidR="005F42F7" w:rsidRPr="005F42F7" w:rsidRDefault="005F42F7" w:rsidP="00802A93">
            <w:pPr>
              <w:rPr>
                <w:rFonts w:ascii="Arial" w:hAnsi="Arial" w:cs="Arial"/>
                <w:noProof/>
                <w:lang w:eastAsia="en-GB"/>
              </w:rPr>
            </w:pPr>
          </w:p>
          <w:p w14:paraId="57E69272" w14:textId="77777777" w:rsidR="005F42F7" w:rsidRPr="005F42F7" w:rsidRDefault="005F42F7" w:rsidP="00802A93">
            <w:pPr>
              <w:rPr>
                <w:rFonts w:ascii="Arial" w:hAnsi="Arial" w:cs="Arial"/>
                <w:noProof/>
                <w:lang w:eastAsia="en-GB"/>
              </w:rPr>
            </w:pPr>
          </w:p>
          <w:p w14:paraId="438CFEA6" w14:textId="77777777" w:rsidR="005F42F7" w:rsidRPr="005F42F7" w:rsidRDefault="005F42F7" w:rsidP="00802A93">
            <w:pPr>
              <w:rPr>
                <w:rFonts w:ascii="Arial" w:hAnsi="Arial" w:cs="Arial"/>
                <w:noProof/>
                <w:lang w:eastAsia="en-GB"/>
              </w:rPr>
            </w:pPr>
          </w:p>
          <w:p w14:paraId="1311FAFA" w14:textId="77777777" w:rsidR="005F42F7" w:rsidRPr="005F42F7" w:rsidRDefault="005F42F7" w:rsidP="00802A93">
            <w:pPr>
              <w:rPr>
                <w:rFonts w:ascii="Arial" w:hAnsi="Arial" w:cs="Arial"/>
                <w:noProof/>
                <w:lang w:eastAsia="en-GB"/>
              </w:rPr>
            </w:pPr>
          </w:p>
          <w:p w14:paraId="33D6060A" w14:textId="77777777" w:rsidR="002F09C7" w:rsidRDefault="002F09C7" w:rsidP="00802A93">
            <w:pPr>
              <w:rPr>
                <w:rFonts w:ascii="Arial" w:hAnsi="Arial" w:cs="Arial"/>
                <w:noProof/>
                <w:lang w:eastAsia="en-GB"/>
              </w:rPr>
            </w:pPr>
          </w:p>
          <w:p w14:paraId="34B27078" w14:textId="77777777" w:rsidR="002F09C7" w:rsidRDefault="002F09C7" w:rsidP="00802A93">
            <w:pPr>
              <w:rPr>
                <w:rFonts w:ascii="Arial" w:hAnsi="Arial" w:cs="Arial"/>
                <w:noProof/>
                <w:lang w:eastAsia="en-GB"/>
              </w:rPr>
            </w:pPr>
          </w:p>
          <w:p w14:paraId="3C918655" w14:textId="77777777" w:rsidR="002F09C7" w:rsidRDefault="002F09C7" w:rsidP="00802A93">
            <w:pPr>
              <w:rPr>
                <w:rFonts w:ascii="Arial" w:hAnsi="Arial" w:cs="Arial"/>
                <w:noProof/>
                <w:lang w:eastAsia="en-GB"/>
              </w:rPr>
            </w:pPr>
          </w:p>
          <w:p w14:paraId="35DB4372"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Day room spaces</w:t>
            </w:r>
          </w:p>
        </w:tc>
        <w:tc>
          <w:tcPr>
            <w:tcW w:w="3081" w:type="dxa"/>
          </w:tcPr>
          <w:p w14:paraId="37B73AB7" w14:textId="77777777" w:rsidR="005F42F7" w:rsidRPr="005F42F7" w:rsidRDefault="005F42F7" w:rsidP="00802A93">
            <w:pPr>
              <w:rPr>
                <w:rFonts w:ascii="Arial" w:hAnsi="Arial" w:cs="Arial"/>
                <w:noProof/>
                <w:lang w:eastAsia="en-GB"/>
              </w:rPr>
            </w:pPr>
            <w:r w:rsidRPr="005F42F7">
              <w:rPr>
                <w:rFonts w:ascii="Arial" w:hAnsi="Arial" w:cs="Arial"/>
                <w:noProof/>
                <w:lang w:eastAsia="en-GB"/>
              </w:rPr>
              <w:lastRenderedPageBreak/>
              <w:t>Results of annual PLACE assessments and action plan for improvement</w:t>
            </w:r>
          </w:p>
          <w:p w14:paraId="0B545134" w14:textId="77777777" w:rsidR="005F42F7" w:rsidRPr="005F42F7" w:rsidRDefault="005F42F7" w:rsidP="00802A93">
            <w:pPr>
              <w:rPr>
                <w:rFonts w:ascii="Arial" w:hAnsi="Arial" w:cs="Arial"/>
                <w:noProof/>
                <w:lang w:eastAsia="en-GB"/>
              </w:rPr>
            </w:pPr>
          </w:p>
          <w:p w14:paraId="3CBBFFBF" w14:textId="77777777" w:rsidR="005F42F7" w:rsidRPr="005F42F7" w:rsidRDefault="005F42F7" w:rsidP="00802A93">
            <w:pPr>
              <w:rPr>
                <w:rFonts w:ascii="Arial" w:hAnsi="Arial" w:cs="Arial"/>
                <w:noProof/>
                <w:lang w:eastAsia="en-GB"/>
              </w:rPr>
            </w:pPr>
            <w:r w:rsidRPr="005F42F7">
              <w:rPr>
                <w:rFonts w:ascii="Arial" w:hAnsi="Arial" w:cs="Arial"/>
                <w:noProof/>
                <w:lang w:eastAsia="en-GB"/>
              </w:rPr>
              <w:lastRenderedPageBreak/>
              <w:t>The estate's strategy incorporates dementia-friendly design principles</w:t>
            </w:r>
          </w:p>
          <w:p w14:paraId="134F23A6" w14:textId="77777777" w:rsidR="00D3029F" w:rsidRDefault="005F42F7" w:rsidP="00802A93">
            <w:pPr>
              <w:rPr>
                <w:rFonts w:ascii="Arial" w:hAnsi="Arial" w:cs="Arial"/>
                <w:noProof/>
                <w:lang w:eastAsia="en-GB"/>
              </w:rPr>
            </w:pPr>
            <w:r w:rsidRPr="005F42F7">
              <w:rPr>
                <w:rFonts w:ascii="Arial" w:hAnsi="Arial" w:cs="Arial"/>
                <w:noProof/>
                <w:lang w:eastAsia="en-GB"/>
              </w:rPr>
              <w:t>Evidence of improvement such as clear signage, murals, contrasting toilet and bathroom doors, contrasting toilet seats, clocks, day and date visible</w:t>
            </w:r>
          </w:p>
          <w:p w14:paraId="5E1741F0" w14:textId="77777777" w:rsidR="005F42F7" w:rsidRPr="005F42F7" w:rsidRDefault="00D3029F" w:rsidP="00802A93">
            <w:pPr>
              <w:rPr>
                <w:rFonts w:ascii="Arial" w:hAnsi="Arial" w:cs="Arial"/>
                <w:noProof/>
                <w:lang w:eastAsia="en-GB"/>
              </w:rPr>
            </w:pPr>
            <w:r>
              <w:rPr>
                <w:rFonts w:ascii="Arial" w:hAnsi="Arial" w:cs="Arial"/>
                <w:noProof/>
                <w:lang w:eastAsia="en-GB"/>
              </w:rPr>
              <w:t>F</w:t>
            </w:r>
            <w:r w:rsidR="005F42F7" w:rsidRPr="005F42F7">
              <w:rPr>
                <w:rFonts w:ascii="Arial" w:hAnsi="Arial" w:cs="Arial"/>
                <w:noProof/>
                <w:lang w:eastAsia="en-GB"/>
              </w:rPr>
              <w:t>eedback from people living with dementia and their carers</w:t>
            </w:r>
          </w:p>
          <w:p w14:paraId="3D497B97" w14:textId="77777777" w:rsidR="005F42F7" w:rsidRPr="005F42F7" w:rsidRDefault="005F42F7" w:rsidP="00802A93">
            <w:pPr>
              <w:rPr>
                <w:rFonts w:ascii="Arial" w:hAnsi="Arial" w:cs="Arial"/>
                <w:noProof/>
                <w:lang w:eastAsia="en-GB"/>
              </w:rPr>
            </w:pPr>
          </w:p>
          <w:p w14:paraId="47171CCF"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Evidence of utililisation of areas away from bedside for patient and carer use </w:t>
            </w:r>
          </w:p>
          <w:p w14:paraId="5CB8F994" w14:textId="77777777" w:rsidR="005F42F7" w:rsidRPr="005F42F7" w:rsidRDefault="005F42F7" w:rsidP="00802A93">
            <w:pPr>
              <w:rPr>
                <w:rFonts w:ascii="Arial" w:hAnsi="Arial" w:cs="Arial"/>
                <w:noProof/>
                <w:lang w:eastAsia="en-GB"/>
              </w:rPr>
            </w:pPr>
          </w:p>
        </w:tc>
      </w:tr>
      <w:tr w:rsidR="005F42F7" w:rsidRPr="005F42F7" w14:paraId="21892EBA" w14:textId="77777777" w:rsidTr="00802A93">
        <w:tc>
          <w:tcPr>
            <w:tcW w:w="3080" w:type="dxa"/>
          </w:tcPr>
          <w:p w14:paraId="50A43933" w14:textId="77777777" w:rsidR="005F42F7" w:rsidRPr="005F42F7" w:rsidRDefault="005F42F7" w:rsidP="00802A93">
            <w:pPr>
              <w:rPr>
                <w:rFonts w:ascii="Arial" w:hAnsi="Arial" w:cs="Arial"/>
                <w:noProof/>
                <w:lang w:eastAsia="en-GB"/>
              </w:rPr>
            </w:pPr>
            <w:r w:rsidRPr="005F42F7">
              <w:rPr>
                <w:rFonts w:ascii="Arial" w:hAnsi="Arial" w:cs="Arial"/>
                <w:noProof/>
                <w:lang w:eastAsia="en-GB"/>
              </w:rPr>
              <w:lastRenderedPageBreak/>
              <w:t>Pathways</w:t>
            </w:r>
          </w:p>
        </w:tc>
        <w:tc>
          <w:tcPr>
            <w:tcW w:w="3081" w:type="dxa"/>
          </w:tcPr>
          <w:p w14:paraId="4733438D"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Sign posting to social community groups such a dementia café’s</w:t>
            </w:r>
          </w:p>
          <w:p w14:paraId="14B352E4" w14:textId="77777777" w:rsidR="005F42F7" w:rsidRPr="005F42F7" w:rsidRDefault="005F42F7" w:rsidP="00802A93">
            <w:pPr>
              <w:rPr>
                <w:rFonts w:ascii="Arial" w:hAnsi="Arial" w:cs="Arial"/>
                <w:noProof/>
                <w:lang w:eastAsia="en-GB"/>
              </w:rPr>
            </w:pPr>
          </w:p>
          <w:p w14:paraId="3E7FA010" w14:textId="77777777" w:rsidR="005F42F7" w:rsidRPr="005F42F7" w:rsidRDefault="005F42F7" w:rsidP="00802A93">
            <w:pPr>
              <w:rPr>
                <w:rFonts w:ascii="Arial" w:hAnsi="Arial" w:cs="Arial"/>
                <w:noProof/>
                <w:lang w:eastAsia="en-GB"/>
              </w:rPr>
            </w:pPr>
          </w:p>
          <w:p w14:paraId="412C583C" w14:textId="77777777" w:rsidR="00D3029F" w:rsidRDefault="00D3029F" w:rsidP="00802A93">
            <w:pPr>
              <w:rPr>
                <w:rFonts w:ascii="Arial" w:hAnsi="Arial" w:cs="Arial"/>
                <w:noProof/>
                <w:lang w:eastAsia="en-GB"/>
              </w:rPr>
            </w:pPr>
          </w:p>
          <w:p w14:paraId="5D41C824"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Community links/ liaison/pathways</w:t>
            </w:r>
            <w:r w:rsidR="007905F3">
              <w:rPr>
                <w:rFonts w:ascii="Arial" w:hAnsi="Arial" w:cs="Arial"/>
                <w:noProof/>
                <w:lang w:eastAsia="en-GB"/>
              </w:rPr>
              <w:t>/collaboration with system partners</w:t>
            </w:r>
            <w:r w:rsidRPr="005F42F7">
              <w:rPr>
                <w:rFonts w:ascii="Arial" w:hAnsi="Arial" w:cs="Arial"/>
                <w:noProof/>
                <w:lang w:eastAsia="en-GB"/>
              </w:rPr>
              <w:t xml:space="preserve"> </w:t>
            </w:r>
          </w:p>
          <w:p w14:paraId="3FA7FED2" w14:textId="77777777" w:rsidR="005F42F7" w:rsidRPr="005F42F7" w:rsidRDefault="005F42F7" w:rsidP="00802A93">
            <w:pPr>
              <w:rPr>
                <w:rFonts w:ascii="Arial" w:hAnsi="Arial" w:cs="Arial"/>
                <w:noProof/>
                <w:lang w:eastAsia="en-GB"/>
              </w:rPr>
            </w:pPr>
          </w:p>
          <w:p w14:paraId="2AE78DCA"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Reduce length of stay and prevention of readmission</w:t>
            </w:r>
          </w:p>
          <w:p w14:paraId="10374D83" w14:textId="77777777" w:rsidR="005F42F7" w:rsidRPr="005F42F7" w:rsidRDefault="005F42F7" w:rsidP="00802A93">
            <w:pPr>
              <w:rPr>
                <w:rFonts w:ascii="Arial" w:hAnsi="Arial" w:cs="Arial"/>
                <w:noProof/>
                <w:lang w:eastAsia="en-GB"/>
              </w:rPr>
            </w:pPr>
          </w:p>
          <w:p w14:paraId="34A546E0" w14:textId="77777777" w:rsidR="005F42F7" w:rsidRPr="005F42F7" w:rsidRDefault="005F42F7" w:rsidP="00802A93">
            <w:pPr>
              <w:rPr>
                <w:rFonts w:ascii="Arial" w:hAnsi="Arial" w:cs="Arial"/>
                <w:noProof/>
                <w:lang w:eastAsia="en-GB"/>
              </w:rPr>
            </w:pPr>
          </w:p>
          <w:p w14:paraId="439CC043"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A seamless pathway for the  patient journey from start to finish </w:t>
            </w:r>
          </w:p>
          <w:p w14:paraId="6F88AFB7" w14:textId="77777777" w:rsidR="005F42F7" w:rsidRPr="005F42F7" w:rsidRDefault="005F42F7" w:rsidP="00802A93">
            <w:pPr>
              <w:rPr>
                <w:rFonts w:ascii="Arial" w:hAnsi="Arial" w:cs="Arial"/>
                <w:noProof/>
                <w:lang w:eastAsia="en-GB"/>
              </w:rPr>
            </w:pPr>
          </w:p>
          <w:p w14:paraId="69C9F677" w14:textId="77777777" w:rsidR="005F42F7" w:rsidRPr="005F42F7" w:rsidRDefault="005F42F7" w:rsidP="00802A93">
            <w:pPr>
              <w:rPr>
                <w:rFonts w:ascii="Arial" w:hAnsi="Arial" w:cs="Arial"/>
                <w:noProof/>
                <w:lang w:eastAsia="en-GB"/>
              </w:rPr>
            </w:pPr>
          </w:p>
          <w:p w14:paraId="04011E28" w14:textId="77777777" w:rsidR="005F42F7" w:rsidRPr="005F42F7" w:rsidRDefault="005F42F7" w:rsidP="00802A93">
            <w:pPr>
              <w:rPr>
                <w:rFonts w:ascii="Arial" w:hAnsi="Arial" w:cs="Arial"/>
                <w:noProof/>
                <w:lang w:eastAsia="en-GB"/>
              </w:rPr>
            </w:pPr>
          </w:p>
          <w:p w14:paraId="39EE9FBA" w14:textId="77777777" w:rsidR="00D3029F" w:rsidRDefault="00D3029F" w:rsidP="00802A93">
            <w:pPr>
              <w:rPr>
                <w:rFonts w:ascii="Arial" w:hAnsi="Arial" w:cs="Arial"/>
                <w:noProof/>
                <w:lang w:eastAsia="en-GB"/>
              </w:rPr>
            </w:pPr>
          </w:p>
          <w:p w14:paraId="12726915"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Post discharge follow up of people who have experienced delirium </w:t>
            </w:r>
          </w:p>
          <w:p w14:paraId="4A35FB2F" w14:textId="77777777" w:rsidR="005F42F7" w:rsidRPr="005F42F7" w:rsidRDefault="005F42F7" w:rsidP="00802A93">
            <w:pPr>
              <w:rPr>
                <w:rFonts w:ascii="Arial" w:hAnsi="Arial" w:cs="Arial"/>
                <w:noProof/>
                <w:lang w:eastAsia="en-GB"/>
              </w:rPr>
            </w:pPr>
          </w:p>
          <w:p w14:paraId="13F20887" w14:textId="77777777" w:rsidR="005F42F7" w:rsidRPr="005F42F7" w:rsidRDefault="005F42F7" w:rsidP="00802A93">
            <w:pPr>
              <w:rPr>
                <w:rFonts w:ascii="Arial" w:hAnsi="Arial" w:cs="Arial"/>
                <w:noProof/>
                <w:lang w:eastAsia="en-GB"/>
              </w:rPr>
            </w:pPr>
          </w:p>
        </w:tc>
        <w:tc>
          <w:tcPr>
            <w:tcW w:w="3081" w:type="dxa"/>
          </w:tcPr>
          <w:p w14:paraId="473DDD56"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Staff awareness of community support services to signpost to</w:t>
            </w:r>
          </w:p>
          <w:p w14:paraId="2B611239"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Patient and Carer experience feedback </w:t>
            </w:r>
          </w:p>
          <w:p w14:paraId="4604D05A" w14:textId="77777777" w:rsidR="005F42F7" w:rsidRPr="005F42F7" w:rsidRDefault="005F42F7" w:rsidP="00802A93">
            <w:pPr>
              <w:rPr>
                <w:rFonts w:ascii="Arial" w:hAnsi="Arial" w:cs="Arial"/>
                <w:noProof/>
                <w:lang w:eastAsia="en-GB"/>
              </w:rPr>
            </w:pPr>
          </w:p>
          <w:p w14:paraId="41B9D6A6"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Clear and easy to find pathways for staff and patients and carers</w:t>
            </w:r>
          </w:p>
          <w:p w14:paraId="116C82DD" w14:textId="77777777" w:rsidR="005F42F7" w:rsidRPr="005F42F7" w:rsidRDefault="005F42F7" w:rsidP="00802A93">
            <w:pPr>
              <w:rPr>
                <w:rFonts w:ascii="Arial" w:hAnsi="Arial" w:cs="Arial"/>
                <w:noProof/>
                <w:lang w:eastAsia="en-GB"/>
              </w:rPr>
            </w:pPr>
          </w:p>
          <w:p w14:paraId="0AE502A0"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Analysis of length of stay data  and readmission data, case reviews</w:t>
            </w:r>
          </w:p>
          <w:p w14:paraId="0EA2594B" w14:textId="77777777" w:rsidR="005F42F7" w:rsidRPr="005F42F7" w:rsidRDefault="005F42F7" w:rsidP="00802A93">
            <w:pPr>
              <w:rPr>
                <w:rFonts w:ascii="Arial" w:hAnsi="Arial" w:cs="Arial"/>
                <w:noProof/>
                <w:lang w:eastAsia="en-GB"/>
              </w:rPr>
            </w:pPr>
          </w:p>
          <w:p w14:paraId="05484953"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Regular collation of patient and carer stories to provide feedback about experience</w:t>
            </w:r>
          </w:p>
          <w:p w14:paraId="413195AC"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Pathway guidance for the patient journey</w:t>
            </w:r>
          </w:p>
          <w:p w14:paraId="2647BAE2" w14:textId="77777777" w:rsidR="005F42F7" w:rsidRPr="005F42F7" w:rsidRDefault="005F42F7" w:rsidP="00802A93">
            <w:pPr>
              <w:rPr>
                <w:rFonts w:ascii="Arial" w:hAnsi="Arial" w:cs="Arial"/>
                <w:noProof/>
                <w:lang w:eastAsia="en-GB"/>
              </w:rPr>
            </w:pPr>
          </w:p>
          <w:p w14:paraId="28D929F3"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Process for handover to community and follow up </w:t>
            </w:r>
          </w:p>
          <w:p w14:paraId="2E2B0B72" w14:textId="77777777" w:rsidR="005F42F7" w:rsidRPr="005F42F7" w:rsidRDefault="005F42F7" w:rsidP="00802A93">
            <w:pPr>
              <w:rPr>
                <w:rFonts w:ascii="Arial" w:hAnsi="Arial" w:cs="Arial"/>
                <w:noProof/>
                <w:lang w:eastAsia="en-GB"/>
              </w:rPr>
            </w:pPr>
          </w:p>
          <w:p w14:paraId="4462E8C9" w14:textId="77777777" w:rsidR="005F42F7" w:rsidRPr="005F42F7" w:rsidRDefault="005F42F7" w:rsidP="00802A93">
            <w:pPr>
              <w:rPr>
                <w:rFonts w:ascii="Arial" w:hAnsi="Arial" w:cs="Arial"/>
                <w:noProof/>
                <w:lang w:eastAsia="en-GB"/>
              </w:rPr>
            </w:pPr>
          </w:p>
        </w:tc>
      </w:tr>
      <w:tr w:rsidR="005F42F7" w:rsidRPr="005F42F7" w14:paraId="4F5C0CB7" w14:textId="77777777" w:rsidTr="00802A93">
        <w:tc>
          <w:tcPr>
            <w:tcW w:w="3080" w:type="dxa"/>
          </w:tcPr>
          <w:p w14:paraId="26D268E4"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Patient and Carer Experience</w:t>
            </w:r>
          </w:p>
          <w:p w14:paraId="710ECC11" w14:textId="77777777" w:rsidR="005F42F7" w:rsidRPr="005F42F7" w:rsidRDefault="005F42F7" w:rsidP="00802A93">
            <w:pPr>
              <w:rPr>
                <w:rFonts w:ascii="Arial" w:hAnsi="Arial" w:cs="Arial"/>
                <w:noProof/>
                <w:lang w:eastAsia="en-GB"/>
              </w:rPr>
            </w:pPr>
          </w:p>
          <w:p w14:paraId="5FB78ED3" w14:textId="77777777" w:rsidR="005F42F7" w:rsidRPr="005F42F7" w:rsidRDefault="005F42F7" w:rsidP="00802A93">
            <w:pPr>
              <w:rPr>
                <w:rFonts w:ascii="Arial" w:hAnsi="Arial" w:cs="Arial"/>
                <w:noProof/>
                <w:lang w:eastAsia="en-GB"/>
              </w:rPr>
            </w:pPr>
          </w:p>
          <w:p w14:paraId="1FEF2F2A" w14:textId="77777777" w:rsidR="005F42F7" w:rsidRPr="005F42F7" w:rsidRDefault="005F42F7" w:rsidP="00802A93">
            <w:pPr>
              <w:rPr>
                <w:rFonts w:ascii="Arial" w:hAnsi="Arial" w:cs="Arial"/>
                <w:noProof/>
                <w:lang w:eastAsia="en-GB"/>
              </w:rPr>
            </w:pPr>
          </w:p>
          <w:p w14:paraId="35F1110F" w14:textId="77777777" w:rsidR="005F42F7" w:rsidRPr="005F42F7" w:rsidRDefault="005F42F7" w:rsidP="00802A93">
            <w:pPr>
              <w:rPr>
                <w:rFonts w:ascii="Arial" w:hAnsi="Arial" w:cs="Arial"/>
                <w:noProof/>
                <w:lang w:eastAsia="en-GB"/>
              </w:rPr>
            </w:pPr>
          </w:p>
          <w:p w14:paraId="7C284C21" w14:textId="77777777" w:rsidR="005F42F7" w:rsidRPr="005F42F7" w:rsidRDefault="005F42F7" w:rsidP="00802A93">
            <w:pPr>
              <w:rPr>
                <w:rFonts w:ascii="Arial" w:hAnsi="Arial" w:cs="Arial"/>
                <w:noProof/>
                <w:lang w:eastAsia="en-GB"/>
              </w:rPr>
            </w:pPr>
          </w:p>
          <w:p w14:paraId="30FD8C78" w14:textId="77777777" w:rsidR="005F42F7" w:rsidRPr="005F42F7" w:rsidRDefault="005F42F7" w:rsidP="00802A93">
            <w:pPr>
              <w:rPr>
                <w:rFonts w:ascii="Arial" w:hAnsi="Arial" w:cs="Arial"/>
                <w:noProof/>
                <w:lang w:eastAsia="en-GB"/>
              </w:rPr>
            </w:pPr>
          </w:p>
          <w:p w14:paraId="0A02A273" w14:textId="77777777" w:rsidR="005F42F7" w:rsidRPr="005F42F7" w:rsidRDefault="005F42F7" w:rsidP="00802A93">
            <w:pPr>
              <w:rPr>
                <w:rFonts w:ascii="Arial" w:hAnsi="Arial" w:cs="Arial"/>
                <w:noProof/>
                <w:lang w:eastAsia="en-GB"/>
              </w:rPr>
            </w:pPr>
          </w:p>
          <w:p w14:paraId="221EDADD" w14:textId="77777777" w:rsidR="005F42F7" w:rsidRPr="005F42F7" w:rsidRDefault="005F42F7" w:rsidP="00802A93">
            <w:pPr>
              <w:rPr>
                <w:rFonts w:ascii="Arial" w:hAnsi="Arial" w:cs="Arial"/>
                <w:noProof/>
                <w:lang w:eastAsia="en-GB"/>
              </w:rPr>
            </w:pPr>
          </w:p>
          <w:p w14:paraId="14BF15E6" w14:textId="77777777" w:rsidR="005F42F7" w:rsidRPr="005F42F7" w:rsidRDefault="005F42F7" w:rsidP="00802A93">
            <w:pPr>
              <w:rPr>
                <w:rFonts w:ascii="Arial" w:hAnsi="Arial" w:cs="Arial"/>
                <w:noProof/>
                <w:lang w:eastAsia="en-GB"/>
              </w:rPr>
            </w:pPr>
          </w:p>
          <w:p w14:paraId="01B7C238" w14:textId="77777777" w:rsidR="005F42F7" w:rsidRPr="005F42F7" w:rsidRDefault="005F42F7" w:rsidP="00802A93">
            <w:pPr>
              <w:rPr>
                <w:rFonts w:ascii="Arial" w:hAnsi="Arial" w:cs="Arial"/>
                <w:noProof/>
                <w:lang w:eastAsia="en-GB"/>
              </w:rPr>
            </w:pPr>
          </w:p>
          <w:p w14:paraId="01A29186" w14:textId="77777777" w:rsidR="005F42F7" w:rsidRPr="005F42F7" w:rsidRDefault="005F42F7" w:rsidP="00802A93">
            <w:pPr>
              <w:rPr>
                <w:rFonts w:ascii="Arial" w:hAnsi="Arial" w:cs="Arial"/>
                <w:noProof/>
                <w:lang w:eastAsia="en-GB"/>
              </w:rPr>
            </w:pPr>
          </w:p>
          <w:p w14:paraId="54B5777B" w14:textId="77777777" w:rsidR="005F42F7" w:rsidRPr="005F42F7" w:rsidRDefault="005F42F7" w:rsidP="00802A93">
            <w:pPr>
              <w:rPr>
                <w:rFonts w:ascii="Arial" w:hAnsi="Arial" w:cs="Arial"/>
                <w:noProof/>
                <w:lang w:eastAsia="en-GB"/>
              </w:rPr>
            </w:pPr>
          </w:p>
          <w:p w14:paraId="50B58431" w14:textId="77777777" w:rsidR="005F42F7" w:rsidRPr="005F42F7" w:rsidRDefault="005F42F7" w:rsidP="00802A93">
            <w:pPr>
              <w:rPr>
                <w:rFonts w:ascii="Arial" w:hAnsi="Arial" w:cs="Arial"/>
                <w:noProof/>
                <w:lang w:eastAsia="en-GB"/>
              </w:rPr>
            </w:pPr>
          </w:p>
          <w:p w14:paraId="5E9D22B7" w14:textId="77777777" w:rsidR="005F42F7" w:rsidRPr="005F42F7" w:rsidRDefault="005F42F7" w:rsidP="00802A93">
            <w:pPr>
              <w:rPr>
                <w:rFonts w:ascii="Arial" w:hAnsi="Arial" w:cs="Arial"/>
                <w:noProof/>
                <w:lang w:eastAsia="en-GB"/>
              </w:rPr>
            </w:pPr>
          </w:p>
          <w:p w14:paraId="4D49BB4B" w14:textId="77777777" w:rsidR="005F42F7" w:rsidRPr="005F42F7" w:rsidRDefault="005F42F7" w:rsidP="00802A93">
            <w:pPr>
              <w:rPr>
                <w:rFonts w:ascii="Arial" w:hAnsi="Arial" w:cs="Arial"/>
                <w:noProof/>
                <w:lang w:eastAsia="en-GB"/>
              </w:rPr>
            </w:pPr>
          </w:p>
          <w:p w14:paraId="20A30CE8" w14:textId="77777777" w:rsidR="005F42F7" w:rsidRPr="005F42F7" w:rsidRDefault="005F42F7" w:rsidP="00802A93">
            <w:pPr>
              <w:rPr>
                <w:rFonts w:ascii="Arial" w:hAnsi="Arial" w:cs="Arial"/>
                <w:noProof/>
                <w:lang w:eastAsia="en-GB"/>
              </w:rPr>
            </w:pPr>
          </w:p>
          <w:p w14:paraId="2A32DFE6" w14:textId="77777777" w:rsidR="005F42F7" w:rsidRPr="005F42F7" w:rsidRDefault="005F42F7" w:rsidP="00802A93">
            <w:pPr>
              <w:rPr>
                <w:rFonts w:ascii="Arial" w:hAnsi="Arial" w:cs="Arial"/>
                <w:noProof/>
                <w:lang w:eastAsia="en-GB"/>
              </w:rPr>
            </w:pPr>
          </w:p>
          <w:p w14:paraId="7CC43632" w14:textId="77777777" w:rsidR="005F42F7" w:rsidRPr="005F42F7" w:rsidRDefault="005F42F7" w:rsidP="00802A93">
            <w:pPr>
              <w:rPr>
                <w:rFonts w:ascii="Arial" w:hAnsi="Arial" w:cs="Arial"/>
                <w:noProof/>
                <w:lang w:eastAsia="en-GB"/>
              </w:rPr>
            </w:pPr>
          </w:p>
          <w:p w14:paraId="0E600C7C" w14:textId="77777777" w:rsidR="005F42F7" w:rsidRPr="005F42F7" w:rsidRDefault="005F42F7" w:rsidP="00802A93">
            <w:pPr>
              <w:rPr>
                <w:rFonts w:ascii="Arial" w:hAnsi="Arial" w:cs="Arial"/>
                <w:noProof/>
                <w:lang w:eastAsia="en-GB"/>
              </w:rPr>
            </w:pPr>
          </w:p>
          <w:p w14:paraId="15CBAF51" w14:textId="77777777" w:rsidR="005F42F7" w:rsidRPr="005F42F7" w:rsidRDefault="005F42F7" w:rsidP="00802A93">
            <w:pPr>
              <w:rPr>
                <w:rFonts w:ascii="Arial" w:hAnsi="Arial" w:cs="Arial"/>
                <w:noProof/>
                <w:lang w:eastAsia="en-GB"/>
              </w:rPr>
            </w:pPr>
          </w:p>
          <w:p w14:paraId="421167BB" w14:textId="77777777" w:rsidR="005F42F7" w:rsidRPr="005F42F7" w:rsidRDefault="005F42F7" w:rsidP="00802A93">
            <w:pPr>
              <w:rPr>
                <w:rFonts w:ascii="Arial" w:hAnsi="Arial" w:cs="Arial"/>
                <w:noProof/>
                <w:lang w:eastAsia="en-GB"/>
              </w:rPr>
            </w:pPr>
          </w:p>
          <w:p w14:paraId="30C53857" w14:textId="77777777" w:rsidR="005F42F7" w:rsidRPr="005F42F7" w:rsidRDefault="005F42F7" w:rsidP="00802A93">
            <w:pPr>
              <w:rPr>
                <w:rFonts w:ascii="Arial" w:hAnsi="Arial" w:cs="Arial"/>
                <w:noProof/>
                <w:lang w:eastAsia="en-GB"/>
              </w:rPr>
            </w:pPr>
          </w:p>
          <w:p w14:paraId="190F3F6B" w14:textId="77777777" w:rsidR="005F42F7" w:rsidRPr="005F42F7" w:rsidRDefault="005F42F7" w:rsidP="00802A93">
            <w:pPr>
              <w:rPr>
                <w:rFonts w:ascii="Arial" w:hAnsi="Arial" w:cs="Arial"/>
                <w:noProof/>
                <w:lang w:eastAsia="en-GB"/>
              </w:rPr>
            </w:pPr>
          </w:p>
          <w:p w14:paraId="7900AF3A" w14:textId="77777777" w:rsidR="005F42F7" w:rsidRPr="005F42F7" w:rsidRDefault="005F42F7" w:rsidP="00802A93">
            <w:pPr>
              <w:rPr>
                <w:rFonts w:ascii="Arial" w:hAnsi="Arial" w:cs="Arial"/>
                <w:noProof/>
                <w:lang w:eastAsia="en-GB"/>
              </w:rPr>
            </w:pPr>
          </w:p>
          <w:p w14:paraId="2A4F4F97" w14:textId="77777777" w:rsidR="005F42F7" w:rsidRPr="005F42F7" w:rsidRDefault="005F42F7" w:rsidP="00802A93">
            <w:pPr>
              <w:rPr>
                <w:rFonts w:ascii="Arial" w:hAnsi="Arial" w:cs="Arial"/>
                <w:noProof/>
                <w:lang w:eastAsia="en-GB"/>
              </w:rPr>
            </w:pPr>
          </w:p>
          <w:p w14:paraId="3FAD0FB9" w14:textId="77777777" w:rsidR="005F42F7" w:rsidRPr="005F42F7" w:rsidRDefault="005F42F7" w:rsidP="00802A93">
            <w:pPr>
              <w:rPr>
                <w:rFonts w:ascii="Arial" w:hAnsi="Arial" w:cs="Arial"/>
                <w:noProof/>
                <w:lang w:eastAsia="en-GB"/>
              </w:rPr>
            </w:pPr>
          </w:p>
          <w:p w14:paraId="6D410B10" w14:textId="77777777" w:rsidR="005F42F7" w:rsidRPr="005F42F7" w:rsidRDefault="005F42F7" w:rsidP="00802A93">
            <w:pPr>
              <w:rPr>
                <w:rFonts w:ascii="Arial" w:hAnsi="Arial" w:cs="Arial"/>
                <w:noProof/>
                <w:lang w:eastAsia="en-GB"/>
              </w:rPr>
            </w:pPr>
          </w:p>
          <w:p w14:paraId="7352635D" w14:textId="77777777" w:rsidR="005F42F7" w:rsidRPr="005F42F7" w:rsidRDefault="005F42F7" w:rsidP="00802A93">
            <w:pPr>
              <w:rPr>
                <w:rFonts w:ascii="Arial" w:hAnsi="Arial" w:cs="Arial"/>
                <w:noProof/>
                <w:lang w:eastAsia="en-GB"/>
              </w:rPr>
            </w:pPr>
          </w:p>
          <w:p w14:paraId="3ABADF0C" w14:textId="77777777" w:rsidR="005F42F7" w:rsidRPr="005F42F7" w:rsidRDefault="005F42F7" w:rsidP="00802A93">
            <w:pPr>
              <w:rPr>
                <w:rFonts w:ascii="Arial" w:hAnsi="Arial" w:cs="Arial"/>
                <w:noProof/>
                <w:lang w:eastAsia="en-GB"/>
              </w:rPr>
            </w:pPr>
          </w:p>
          <w:p w14:paraId="2E0B975E" w14:textId="77777777" w:rsidR="005F42F7" w:rsidRPr="005F42F7" w:rsidRDefault="005F42F7" w:rsidP="00802A93">
            <w:pPr>
              <w:rPr>
                <w:rFonts w:ascii="Arial" w:hAnsi="Arial" w:cs="Arial"/>
                <w:noProof/>
                <w:lang w:eastAsia="en-GB"/>
              </w:rPr>
            </w:pPr>
          </w:p>
          <w:p w14:paraId="0DBAB9FB" w14:textId="77777777" w:rsidR="005F42F7" w:rsidRPr="005F42F7" w:rsidRDefault="005F42F7" w:rsidP="00802A93">
            <w:pPr>
              <w:rPr>
                <w:rFonts w:ascii="Arial" w:hAnsi="Arial" w:cs="Arial"/>
                <w:noProof/>
                <w:lang w:eastAsia="en-GB"/>
              </w:rPr>
            </w:pPr>
          </w:p>
          <w:p w14:paraId="4F7D9AF0" w14:textId="77777777" w:rsidR="005F42F7" w:rsidRPr="005F42F7" w:rsidRDefault="005F42F7" w:rsidP="00802A93">
            <w:pPr>
              <w:rPr>
                <w:rFonts w:ascii="Arial" w:hAnsi="Arial" w:cs="Arial"/>
                <w:noProof/>
                <w:lang w:eastAsia="en-GB"/>
              </w:rPr>
            </w:pPr>
          </w:p>
          <w:p w14:paraId="20ADD157" w14:textId="77777777" w:rsidR="005F42F7" w:rsidRPr="005F42F7" w:rsidRDefault="005F42F7" w:rsidP="00802A93">
            <w:pPr>
              <w:rPr>
                <w:rFonts w:ascii="Arial" w:hAnsi="Arial" w:cs="Arial"/>
                <w:noProof/>
                <w:lang w:eastAsia="en-GB"/>
              </w:rPr>
            </w:pPr>
          </w:p>
          <w:p w14:paraId="4744BC83" w14:textId="77777777" w:rsidR="005F42F7" w:rsidRPr="005F42F7" w:rsidRDefault="005F42F7" w:rsidP="00802A93">
            <w:pPr>
              <w:rPr>
                <w:rFonts w:ascii="Arial" w:hAnsi="Arial" w:cs="Arial"/>
                <w:noProof/>
                <w:lang w:eastAsia="en-GB"/>
              </w:rPr>
            </w:pPr>
          </w:p>
          <w:p w14:paraId="3300D97D" w14:textId="77777777" w:rsidR="005F42F7" w:rsidRPr="005F42F7" w:rsidRDefault="005F42F7" w:rsidP="00802A93">
            <w:pPr>
              <w:rPr>
                <w:rFonts w:ascii="Arial" w:hAnsi="Arial" w:cs="Arial"/>
                <w:noProof/>
                <w:lang w:eastAsia="en-GB"/>
              </w:rPr>
            </w:pPr>
          </w:p>
          <w:p w14:paraId="42A45977" w14:textId="77777777" w:rsidR="005F42F7" w:rsidRPr="005F42F7" w:rsidRDefault="005F42F7" w:rsidP="00802A93">
            <w:pPr>
              <w:rPr>
                <w:rFonts w:ascii="Arial" w:hAnsi="Arial" w:cs="Arial"/>
                <w:noProof/>
                <w:lang w:eastAsia="en-GB"/>
              </w:rPr>
            </w:pPr>
          </w:p>
          <w:p w14:paraId="360907E4" w14:textId="77777777" w:rsidR="005F42F7" w:rsidRPr="005F42F7" w:rsidRDefault="005F42F7" w:rsidP="00802A93">
            <w:pPr>
              <w:rPr>
                <w:rFonts w:ascii="Arial" w:hAnsi="Arial" w:cs="Arial"/>
                <w:noProof/>
                <w:lang w:eastAsia="en-GB"/>
              </w:rPr>
            </w:pPr>
          </w:p>
          <w:p w14:paraId="1380919E" w14:textId="77777777" w:rsidR="005F42F7" w:rsidRPr="005F42F7" w:rsidRDefault="005F42F7" w:rsidP="00802A93">
            <w:pPr>
              <w:rPr>
                <w:rFonts w:ascii="Arial" w:hAnsi="Arial" w:cs="Arial"/>
                <w:noProof/>
                <w:lang w:eastAsia="en-GB"/>
              </w:rPr>
            </w:pPr>
          </w:p>
          <w:p w14:paraId="465F216E" w14:textId="77777777" w:rsidR="005F42F7" w:rsidRPr="005F42F7" w:rsidRDefault="005F42F7" w:rsidP="00802A93">
            <w:pPr>
              <w:rPr>
                <w:rFonts w:ascii="Arial" w:hAnsi="Arial" w:cs="Arial"/>
                <w:noProof/>
                <w:lang w:eastAsia="en-GB"/>
              </w:rPr>
            </w:pPr>
          </w:p>
          <w:p w14:paraId="4A925A4B" w14:textId="77777777" w:rsidR="005F42F7" w:rsidRPr="005F42F7" w:rsidRDefault="005F42F7" w:rsidP="00802A93">
            <w:pPr>
              <w:rPr>
                <w:rFonts w:ascii="Arial" w:hAnsi="Arial" w:cs="Arial"/>
                <w:noProof/>
                <w:lang w:eastAsia="en-GB"/>
              </w:rPr>
            </w:pPr>
          </w:p>
          <w:p w14:paraId="6B9EC736" w14:textId="77777777" w:rsidR="005F42F7" w:rsidRPr="005F42F7" w:rsidRDefault="005F42F7" w:rsidP="00802A93">
            <w:pPr>
              <w:rPr>
                <w:rFonts w:ascii="Arial" w:hAnsi="Arial" w:cs="Arial"/>
                <w:noProof/>
                <w:lang w:eastAsia="en-GB"/>
              </w:rPr>
            </w:pPr>
          </w:p>
        </w:tc>
        <w:tc>
          <w:tcPr>
            <w:tcW w:w="3081" w:type="dxa"/>
          </w:tcPr>
          <w:p w14:paraId="454D45E6" w14:textId="77777777" w:rsidR="005F42F7" w:rsidRPr="005F42F7" w:rsidRDefault="005F42F7" w:rsidP="00802A93">
            <w:pPr>
              <w:rPr>
                <w:rFonts w:ascii="Arial" w:hAnsi="Arial" w:cs="Arial"/>
                <w:noProof/>
                <w:lang w:eastAsia="en-GB"/>
              </w:rPr>
            </w:pPr>
            <w:r w:rsidRPr="005F42F7">
              <w:rPr>
                <w:rFonts w:ascii="Arial" w:hAnsi="Arial" w:cs="Arial"/>
                <w:noProof/>
                <w:lang w:eastAsia="en-GB"/>
              </w:rPr>
              <w:lastRenderedPageBreak/>
              <w:t>Patient and Carer feedback to understand what is good and areas for improvement</w:t>
            </w:r>
          </w:p>
          <w:p w14:paraId="407F55F5" w14:textId="77777777" w:rsidR="002F09C7" w:rsidRDefault="002F09C7" w:rsidP="00802A93">
            <w:pPr>
              <w:rPr>
                <w:rFonts w:ascii="Arial" w:hAnsi="Arial" w:cs="Arial"/>
                <w:noProof/>
                <w:lang w:eastAsia="en-GB"/>
              </w:rPr>
            </w:pPr>
          </w:p>
          <w:p w14:paraId="701163D4" w14:textId="77777777" w:rsidR="002F09C7" w:rsidRDefault="002F09C7" w:rsidP="00802A93">
            <w:pPr>
              <w:rPr>
                <w:rFonts w:ascii="Arial" w:hAnsi="Arial" w:cs="Arial"/>
                <w:noProof/>
                <w:lang w:eastAsia="en-GB"/>
              </w:rPr>
            </w:pPr>
          </w:p>
          <w:p w14:paraId="662FB553" w14:textId="77777777" w:rsidR="002F09C7" w:rsidRDefault="002F09C7" w:rsidP="00802A93">
            <w:pPr>
              <w:rPr>
                <w:rFonts w:ascii="Arial" w:hAnsi="Arial" w:cs="Arial"/>
                <w:noProof/>
                <w:lang w:eastAsia="en-GB"/>
              </w:rPr>
            </w:pPr>
          </w:p>
          <w:p w14:paraId="4F4C0DFD" w14:textId="77777777" w:rsidR="00D3029F" w:rsidRDefault="005F42F7" w:rsidP="00802A93">
            <w:pPr>
              <w:rPr>
                <w:rFonts w:ascii="Arial" w:hAnsi="Arial" w:cs="Arial"/>
                <w:noProof/>
                <w:lang w:eastAsia="en-GB"/>
              </w:rPr>
            </w:pPr>
            <w:r w:rsidRPr="005F42F7">
              <w:rPr>
                <w:rFonts w:ascii="Arial" w:hAnsi="Arial" w:cs="Arial"/>
                <w:noProof/>
                <w:lang w:eastAsia="en-GB"/>
              </w:rPr>
              <w:t>Good communication with  with patients, their carers/family</w:t>
            </w:r>
          </w:p>
          <w:p w14:paraId="33C17EC6" w14:textId="77777777" w:rsidR="00D3029F" w:rsidRDefault="00D3029F" w:rsidP="00802A93">
            <w:pPr>
              <w:rPr>
                <w:rFonts w:ascii="Arial" w:hAnsi="Arial" w:cs="Arial"/>
                <w:noProof/>
                <w:lang w:eastAsia="en-GB"/>
              </w:rPr>
            </w:pPr>
          </w:p>
          <w:p w14:paraId="21293FEF"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Consistent use of person centred document to enable delivery  of care that meets indivdual needs </w:t>
            </w:r>
          </w:p>
          <w:p w14:paraId="46866AAC" w14:textId="77777777" w:rsidR="005F42F7" w:rsidRPr="005F42F7" w:rsidRDefault="005F42F7" w:rsidP="00802A93">
            <w:pPr>
              <w:rPr>
                <w:rFonts w:ascii="Arial" w:hAnsi="Arial" w:cs="Arial"/>
                <w:noProof/>
                <w:lang w:eastAsia="en-GB"/>
              </w:rPr>
            </w:pPr>
          </w:p>
          <w:p w14:paraId="2DB720D4"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Promotion of dementia awareness  and celebrate our progression towards excellence in dementia care </w:t>
            </w:r>
          </w:p>
          <w:p w14:paraId="65731E69" w14:textId="77777777" w:rsidR="005F42F7" w:rsidRPr="005F42F7" w:rsidRDefault="005F42F7" w:rsidP="00802A93">
            <w:pPr>
              <w:rPr>
                <w:rFonts w:ascii="Arial" w:hAnsi="Arial" w:cs="Arial"/>
                <w:noProof/>
                <w:lang w:eastAsia="en-GB"/>
              </w:rPr>
            </w:pPr>
          </w:p>
          <w:p w14:paraId="0C62813B"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Recognition of best practice</w:t>
            </w:r>
          </w:p>
          <w:p w14:paraId="3A047B2B" w14:textId="77777777" w:rsidR="005F42F7" w:rsidRPr="005F42F7" w:rsidRDefault="005F42F7" w:rsidP="00802A93">
            <w:pPr>
              <w:rPr>
                <w:rFonts w:ascii="Arial" w:hAnsi="Arial" w:cs="Arial"/>
                <w:noProof/>
                <w:lang w:eastAsia="en-GB"/>
              </w:rPr>
            </w:pPr>
          </w:p>
          <w:p w14:paraId="58F5E614" w14:textId="77777777" w:rsidR="005F42F7" w:rsidRPr="005F42F7" w:rsidRDefault="005F42F7" w:rsidP="00802A93">
            <w:pPr>
              <w:rPr>
                <w:rFonts w:ascii="Arial" w:hAnsi="Arial" w:cs="Arial"/>
                <w:noProof/>
                <w:lang w:eastAsia="en-GB"/>
              </w:rPr>
            </w:pPr>
          </w:p>
          <w:p w14:paraId="6C8875B7" w14:textId="77777777" w:rsidR="005F42F7" w:rsidRPr="005F42F7" w:rsidRDefault="005F42F7" w:rsidP="00802A93">
            <w:pPr>
              <w:rPr>
                <w:rFonts w:ascii="Arial" w:hAnsi="Arial" w:cs="Arial"/>
                <w:noProof/>
                <w:lang w:eastAsia="en-GB"/>
              </w:rPr>
            </w:pPr>
          </w:p>
          <w:p w14:paraId="4A18CF43" w14:textId="77777777" w:rsidR="00D3029F" w:rsidRDefault="00D3029F" w:rsidP="00802A93">
            <w:pPr>
              <w:rPr>
                <w:rFonts w:ascii="Arial" w:hAnsi="Arial" w:cs="Arial"/>
                <w:noProof/>
                <w:lang w:eastAsia="en-GB"/>
              </w:rPr>
            </w:pPr>
          </w:p>
          <w:p w14:paraId="34D418D4"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Fund raising for additional resources to enhance patient and carer experience</w:t>
            </w:r>
          </w:p>
          <w:p w14:paraId="47C94E8A" w14:textId="77777777" w:rsidR="005F42F7" w:rsidRPr="005F42F7" w:rsidRDefault="005F42F7" w:rsidP="00802A93">
            <w:pPr>
              <w:rPr>
                <w:rFonts w:ascii="Arial" w:hAnsi="Arial" w:cs="Arial"/>
                <w:noProof/>
                <w:lang w:eastAsia="en-GB"/>
              </w:rPr>
            </w:pPr>
          </w:p>
          <w:p w14:paraId="10D6CF97" w14:textId="77777777" w:rsidR="005F42F7" w:rsidRPr="005F42F7" w:rsidRDefault="005F42F7" w:rsidP="00802A93">
            <w:pPr>
              <w:rPr>
                <w:rFonts w:ascii="Arial" w:hAnsi="Arial" w:cs="Arial"/>
                <w:noProof/>
                <w:lang w:eastAsia="en-GB"/>
              </w:rPr>
            </w:pPr>
          </w:p>
          <w:p w14:paraId="1BE683F6" w14:textId="77777777" w:rsidR="005F42F7" w:rsidRPr="005F42F7" w:rsidRDefault="005F42F7" w:rsidP="00802A93">
            <w:pPr>
              <w:rPr>
                <w:rFonts w:ascii="Arial" w:hAnsi="Arial" w:cs="Arial"/>
                <w:noProof/>
                <w:lang w:eastAsia="en-GB"/>
              </w:rPr>
            </w:pPr>
          </w:p>
          <w:p w14:paraId="75613F5E"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Expansion of  dementia team to include Dementia and Delirium Clinical Nurse Specialists to provide support and expert advice</w:t>
            </w:r>
          </w:p>
          <w:p w14:paraId="2EC8F289" w14:textId="77777777" w:rsidR="005F42F7" w:rsidRPr="005F42F7" w:rsidRDefault="005F42F7" w:rsidP="00802A93">
            <w:pPr>
              <w:rPr>
                <w:rFonts w:ascii="Arial" w:hAnsi="Arial" w:cs="Arial"/>
                <w:noProof/>
                <w:lang w:eastAsia="en-GB"/>
              </w:rPr>
            </w:pPr>
          </w:p>
          <w:p w14:paraId="6E0D2F22" w14:textId="77777777" w:rsidR="005F42F7" w:rsidRPr="005F42F7" w:rsidRDefault="005F42F7" w:rsidP="00802A93">
            <w:pPr>
              <w:rPr>
                <w:rFonts w:ascii="Arial" w:hAnsi="Arial" w:cs="Arial"/>
                <w:noProof/>
                <w:lang w:eastAsia="en-GB"/>
              </w:rPr>
            </w:pPr>
          </w:p>
          <w:p w14:paraId="0AD6227E" w14:textId="77777777" w:rsidR="005F42F7" w:rsidRPr="005F42F7" w:rsidRDefault="005F42F7" w:rsidP="00802A93">
            <w:pPr>
              <w:rPr>
                <w:rFonts w:ascii="Arial" w:hAnsi="Arial" w:cs="Arial"/>
                <w:noProof/>
                <w:lang w:eastAsia="en-GB"/>
              </w:rPr>
            </w:pPr>
          </w:p>
          <w:p w14:paraId="53F5E80E" w14:textId="77777777" w:rsidR="005F42F7" w:rsidRPr="005F42F7" w:rsidRDefault="005F42F7" w:rsidP="00802A93">
            <w:pPr>
              <w:rPr>
                <w:rFonts w:ascii="Arial" w:hAnsi="Arial" w:cs="Arial"/>
                <w:noProof/>
                <w:lang w:eastAsia="en-GB"/>
              </w:rPr>
            </w:pPr>
          </w:p>
          <w:p w14:paraId="1BD44857" w14:textId="77777777" w:rsidR="007905F3" w:rsidRDefault="007905F3" w:rsidP="00802A93">
            <w:pPr>
              <w:rPr>
                <w:rFonts w:ascii="Arial" w:hAnsi="Arial" w:cs="Arial"/>
                <w:noProof/>
                <w:lang w:eastAsia="en-GB"/>
              </w:rPr>
            </w:pPr>
          </w:p>
          <w:p w14:paraId="39E7F09F"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Reduction in bed moves to reduce increased disorientation, confusion and anxiety</w:t>
            </w:r>
          </w:p>
          <w:p w14:paraId="1206D463" w14:textId="77777777" w:rsidR="005F42F7" w:rsidRPr="005F42F7" w:rsidRDefault="005F42F7" w:rsidP="00802A93">
            <w:pPr>
              <w:rPr>
                <w:rFonts w:ascii="Arial" w:hAnsi="Arial" w:cs="Arial"/>
                <w:noProof/>
                <w:lang w:eastAsia="en-GB"/>
              </w:rPr>
            </w:pPr>
          </w:p>
          <w:p w14:paraId="2B0E9E87" w14:textId="77777777" w:rsidR="005F42F7" w:rsidRPr="005F42F7" w:rsidRDefault="005F42F7" w:rsidP="00802A93">
            <w:pPr>
              <w:rPr>
                <w:rFonts w:ascii="Arial" w:hAnsi="Arial" w:cs="Arial"/>
                <w:noProof/>
                <w:lang w:eastAsia="en-GB"/>
              </w:rPr>
            </w:pPr>
          </w:p>
        </w:tc>
        <w:tc>
          <w:tcPr>
            <w:tcW w:w="3081" w:type="dxa"/>
          </w:tcPr>
          <w:p w14:paraId="6AE45C3C" w14:textId="77777777" w:rsidR="005F42F7" w:rsidRPr="005F42F7" w:rsidRDefault="005F42F7" w:rsidP="00802A93">
            <w:pPr>
              <w:rPr>
                <w:rFonts w:ascii="Arial" w:hAnsi="Arial" w:cs="Arial"/>
                <w:noProof/>
                <w:lang w:eastAsia="en-GB"/>
              </w:rPr>
            </w:pPr>
            <w:r w:rsidRPr="005F42F7">
              <w:rPr>
                <w:rFonts w:ascii="Arial" w:hAnsi="Arial" w:cs="Arial"/>
                <w:noProof/>
                <w:lang w:eastAsia="en-GB"/>
              </w:rPr>
              <w:lastRenderedPageBreak/>
              <w:t xml:space="preserve">Engagement forum discussion and feedback </w:t>
            </w:r>
          </w:p>
          <w:p w14:paraId="55B356AB"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Patient Stories</w:t>
            </w:r>
          </w:p>
          <w:p w14:paraId="5C10B51D"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Survey results, </w:t>
            </w:r>
            <w:r w:rsidRPr="005F42F7">
              <w:rPr>
                <w:rFonts w:ascii="Arial" w:hAnsi="Arial" w:cs="Arial"/>
                <w:noProof/>
                <w:lang w:eastAsia="en-GB"/>
              </w:rPr>
              <w:lastRenderedPageBreak/>
              <w:t>complaints and PALS data</w:t>
            </w:r>
          </w:p>
          <w:p w14:paraId="0800EEF5"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Review of Carers survey monthly feedback</w:t>
            </w:r>
          </w:p>
          <w:p w14:paraId="26DBE32E" w14:textId="77777777" w:rsidR="005F42F7" w:rsidRPr="005F42F7" w:rsidRDefault="005F42F7" w:rsidP="00802A93">
            <w:pPr>
              <w:rPr>
                <w:rFonts w:ascii="Arial" w:hAnsi="Arial" w:cs="Arial"/>
                <w:noProof/>
                <w:lang w:eastAsia="en-GB"/>
              </w:rPr>
            </w:pPr>
          </w:p>
          <w:p w14:paraId="5CA71BB3" w14:textId="77777777" w:rsidR="005F42F7" w:rsidRPr="005F42F7" w:rsidRDefault="005F42F7" w:rsidP="00802A93">
            <w:pPr>
              <w:rPr>
                <w:rFonts w:ascii="Arial" w:hAnsi="Arial" w:cs="Arial"/>
                <w:noProof/>
                <w:lang w:eastAsia="en-GB"/>
              </w:rPr>
            </w:pPr>
          </w:p>
          <w:p w14:paraId="11DE8084"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Audit to provide evidence of use of person centred document </w:t>
            </w:r>
          </w:p>
          <w:p w14:paraId="1FF4FD4E" w14:textId="77777777" w:rsidR="005F42F7" w:rsidRPr="005F42F7" w:rsidRDefault="005F42F7" w:rsidP="00802A93">
            <w:pPr>
              <w:rPr>
                <w:rFonts w:ascii="Arial" w:hAnsi="Arial" w:cs="Arial"/>
                <w:noProof/>
                <w:lang w:eastAsia="en-GB"/>
              </w:rPr>
            </w:pPr>
          </w:p>
          <w:p w14:paraId="14A65967" w14:textId="77777777" w:rsidR="005F42F7" w:rsidRPr="005F42F7" w:rsidRDefault="005F42F7" w:rsidP="00802A93">
            <w:pPr>
              <w:rPr>
                <w:rFonts w:ascii="Arial" w:hAnsi="Arial" w:cs="Arial"/>
                <w:noProof/>
                <w:lang w:eastAsia="en-GB"/>
              </w:rPr>
            </w:pPr>
          </w:p>
          <w:p w14:paraId="4CC08382"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Dementia awareness week events</w:t>
            </w:r>
          </w:p>
          <w:p w14:paraId="1081E9D2" w14:textId="77777777" w:rsidR="005F42F7" w:rsidRPr="005F42F7" w:rsidRDefault="005F42F7" w:rsidP="00802A93">
            <w:pPr>
              <w:rPr>
                <w:rFonts w:ascii="Arial" w:hAnsi="Arial" w:cs="Arial"/>
                <w:noProof/>
                <w:lang w:eastAsia="en-GB"/>
              </w:rPr>
            </w:pPr>
          </w:p>
          <w:p w14:paraId="62F3DDBA" w14:textId="77777777" w:rsidR="005F42F7" w:rsidRPr="005F42F7" w:rsidRDefault="005F42F7" w:rsidP="00802A93">
            <w:pPr>
              <w:rPr>
                <w:rFonts w:ascii="Arial" w:hAnsi="Arial" w:cs="Arial"/>
                <w:noProof/>
                <w:lang w:eastAsia="en-GB"/>
              </w:rPr>
            </w:pPr>
          </w:p>
          <w:p w14:paraId="408E0A80" w14:textId="77777777" w:rsidR="005F42F7" w:rsidRPr="005F42F7" w:rsidRDefault="005F42F7" w:rsidP="00802A93">
            <w:pPr>
              <w:rPr>
                <w:rFonts w:ascii="Arial" w:hAnsi="Arial" w:cs="Arial"/>
                <w:noProof/>
                <w:lang w:eastAsia="en-GB"/>
              </w:rPr>
            </w:pPr>
          </w:p>
          <w:p w14:paraId="2435B9DA"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Consistent examples of best practice are highlighted and shared for learning</w:t>
            </w:r>
          </w:p>
          <w:p w14:paraId="3C27A282" w14:textId="77777777" w:rsidR="005F42F7" w:rsidRPr="005F42F7" w:rsidRDefault="005F42F7" w:rsidP="00802A93">
            <w:pPr>
              <w:rPr>
                <w:rFonts w:ascii="Arial" w:hAnsi="Arial" w:cs="Arial"/>
                <w:noProof/>
                <w:lang w:eastAsia="en-GB"/>
              </w:rPr>
            </w:pPr>
          </w:p>
          <w:p w14:paraId="5792258C"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Evidence of collaboration with ENHT charity</w:t>
            </w:r>
          </w:p>
          <w:p w14:paraId="1CB76146"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Resources in action </w:t>
            </w:r>
          </w:p>
          <w:p w14:paraId="421B861C" w14:textId="77777777" w:rsidR="005F42F7" w:rsidRPr="005F42F7" w:rsidRDefault="005F42F7" w:rsidP="00802A93">
            <w:pPr>
              <w:rPr>
                <w:rFonts w:ascii="Arial" w:hAnsi="Arial" w:cs="Arial"/>
                <w:noProof/>
                <w:lang w:eastAsia="en-GB"/>
              </w:rPr>
            </w:pPr>
          </w:p>
          <w:p w14:paraId="34F4A52F" w14:textId="77777777" w:rsidR="005F42F7" w:rsidRPr="005F42F7" w:rsidRDefault="005F42F7" w:rsidP="00802A93">
            <w:pPr>
              <w:rPr>
                <w:rFonts w:ascii="Arial" w:hAnsi="Arial" w:cs="Arial"/>
                <w:noProof/>
                <w:lang w:eastAsia="en-GB"/>
              </w:rPr>
            </w:pPr>
          </w:p>
          <w:p w14:paraId="2871BAB7" w14:textId="77777777" w:rsidR="005F42F7" w:rsidRPr="005F42F7" w:rsidRDefault="005F42F7" w:rsidP="00802A93">
            <w:pPr>
              <w:rPr>
                <w:rFonts w:ascii="Arial" w:hAnsi="Arial" w:cs="Arial"/>
                <w:noProof/>
                <w:lang w:eastAsia="en-GB"/>
              </w:rPr>
            </w:pPr>
          </w:p>
          <w:p w14:paraId="2E14D2A0"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Recruitment of Dementia and Delirium Clinical Nurse Specialists </w:t>
            </w:r>
          </w:p>
          <w:p w14:paraId="6FE11D49"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Increased number of patients and carers receiving specialist dementia support</w:t>
            </w:r>
          </w:p>
          <w:p w14:paraId="2A2D7F91" w14:textId="77777777" w:rsidR="005F42F7" w:rsidRPr="005F42F7" w:rsidRDefault="005F42F7" w:rsidP="00802A93">
            <w:pPr>
              <w:rPr>
                <w:rFonts w:ascii="Arial" w:hAnsi="Arial" w:cs="Arial"/>
                <w:noProof/>
                <w:lang w:eastAsia="en-GB"/>
              </w:rPr>
            </w:pPr>
          </w:p>
          <w:p w14:paraId="2E83B5DE" w14:textId="77777777" w:rsidR="005F42F7" w:rsidRPr="005F42F7" w:rsidRDefault="005F42F7" w:rsidP="00802A93">
            <w:pPr>
              <w:rPr>
                <w:rFonts w:ascii="Arial" w:hAnsi="Arial" w:cs="Arial"/>
                <w:noProof/>
                <w:lang w:eastAsia="en-GB"/>
              </w:rPr>
            </w:pPr>
          </w:p>
          <w:p w14:paraId="0DE4D779" w14:textId="77777777" w:rsidR="005F42F7" w:rsidRPr="005F42F7" w:rsidRDefault="005F42F7" w:rsidP="00802A93">
            <w:pPr>
              <w:rPr>
                <w:rFonts w:ascii="Arial" w:hAnsi="Arial" w:cs="Arial"/>
                <w:noProof/>
                <w:lang w:eastAsia="en-GB"/>
              </w:rPr>
            </w:pPr>
          </w:p>
          <w:p w14:paraId="1F2AFDEC"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Outcome of Quality Improvement Project focused on reduction in bed moves</w:t>
            </w:r>
          </w:p>
        </w:tc>
      </w:tr>
      <w:tr w:rsidR="005F42F7" w:rsidRPr="005F42F7" w14:paraId="15DE800B" w14:textId="77777777" w:rsidTr="00802A93">
        <w:tc>
          <w:tcPr>
            <w:tcW w:w="3080" w:type="dxa"/>
          </w:tcPr>
          <w:p w14:paraId="1960BB59" w14:textId="77777777" w:rsidR="005F42F7" w:rsidRPr="005F42F7" w:rsidRDefault="005F42F7" w:rsidP="00802A93">
            <w:pPr>
              <w:rPr>
                <w:rFonts w:ascii="Arial" w:hAnsi="Arial" w:cs="Arial"/>
                <w:noProof/>
                <w:lang w:eastAsia="en-GB"/>
              </w:rPr>
            </w:pPr>
            <w:r w:rsidRPr="005F42F7">
              <w:rPr>
                <w:rFonts w:ascii="Arial" w:hAnsi="Arial" w:cs="Arial"/>
                <w:noProof/>
                <w:lang w:eastAsia="en-GB"/>
              </w:rPr>
              <w:lastRenderedPageBreak/>
              <w:t>Training</w:t>
            </w:r>
          </w:p>
        </w:tc>
        <w:tc>
          <w:tcPr>
            <w:tcW w:w="3081" w:type="dxa"/>
          </w:tcPr>
          <w:p w14:paraId="2F000A44"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Increase in number of ENHT staff trained relevant to their role</w:t>
            </w:r>
          </w:p>
          <w:p w14:paraId="2F96B0BD" w14:textId="77777777" w:rsidR="005F42F7" w:rsidRPr="005F42F7" w:rsidRDefault="005F42F7" w:rsidP="00802A93">
            <w:pPr>
              <w:rPr>
                <w:rFonts w:ascii="Arial" w:hAnsi="Arial" w:cs="Arial"/>
                <w:noProof/>
                <w:lang w:eastAsia="en-GB"/>
              </w:rPr>
            </w:pPr>
          </w:p>
          <w:p w14:paraId="43071AED"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Training  offered in different </w:t>
            </w:r>
            <w:r w:rsidRPr="005F42F7">
              <w:rPr>
                <w:rFonts w:ascii="Arial" w:hAnsi="Arial" w:cs="Arial"/>
                <w:noProof/>
                <w:lang w:eastAsia="en-GB"/>
              </w:rPr>
              <w:lastRenderedPageBreak/>
              <w:t>formats to enable access</w:t>
            </w:r>
          </w:p>
          <w:p w14:paraId="02A0CEE4" w14:textId="77777777" w:rsidR="005F42F7" w:rsidRPr="005F42F7" w:rsidRDefault="005F42F7" w:rsidP="00802A93">
            <w:pPr>
              <w:rPr>
                <w:rFonts w:ascii="Arial" w:hAnsi="Arial" w:cs="Arial"/>
                <w:noProof/>
                <w:lang w:eastAsia="en-GB"/>
              </w:rPr>
            </w:pPr>
          </w:p>
          <w:p w14:paraId="6E2DBDAB"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Promotion of key dementia messages</w:t>
            </w:r>
          </w:p>
          <w:p w14:paraId="6BD235D8" w14:textId="77777777" w:rsidR="005F42F7" w:rsidRPr="005F42F7" w:rsidRDefault="005F42F7" w:rsidP="00802A93">
            <w:pPr>
              <w:rPr>
                <w:rFonts w:ascii="Arial" w:hAnsi="Arial" w:cs="Arial"/>
                <w:noProof/>
                <w:lang w:eastAsia="en-GB"/>
              </w:rPr>
            </w:pPr>
          </w:p>
          <w:p w14:paraId="7A687F73" w14:textId="77777777" w:rsidR="005F42F7" w:rsidRPr="005F42F7" w:rsidRDefault="005F42F7" w:rsidP="00802A93">
            <w:pPr>
              <w:rPr>
                <w:rFonts w:ascii="Arial" w:hAnsi="Arial" w:cs="Arial"/>
                <w:noProof/>
                <w:lang w:eastAsia="en-GB"/>
              </w:rPr>
            </w:pPr>
          </w:p>
          <w:p w14:paraId="15EE52D8" w14:textId="77777777" w:rsidR="00D3029F" w:rsidRDefault="00D3029F" w:rsidP="00802A93">
            <w:pPr>
              <w:rPr>
                <w:rFonts w:ascii="Arial" w:hAnsi="Arial" w:cs="Arial"/>
                <w:noProof/>
                <w:lang w:eastAsia="en-GB"/>
              </w:rPr>
            </w:pPr>
          </w:p>
          <w:p w14:paraId="72ECE9E1"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Staff will access specialist advice and support</w:t>
            </w:r>
          </w:p>
          <w:p w14:paraId="05D54C89" w14:textId="77777777" w:rsidR="005F42F7" w:rsidRPr="005F42F7" w:rsidRDefault="005F42F7" w:rsidP="00802A93">
            <w:pPr>
              <w:rPr>
                <w:rFonts w:ascii="Arial" w:hAnsi="Arial" w:cs="Arial"/>
                <w:noProof/>
                <w:lang w:eastAsia="en-GB"/>
              </w:rPr>
            </w:pPr>
          </w:p>
          <w:p w14:paraId="62E5D78B" w14:textId="77777777" w:rsidR="005F42F7" w:rsidRPr="005F42F7" w:rsidRDefault="005F42F7" w:rsidP="00802A93">
            <w:pPr>
              <w:rPr>
                <w:rFonts w:ascii="Arial" w:hAnsi="Arial" w:cs="Arial"/>
                <w:noProof/>
                <w:lang w:eastAsia="en-GB"/>
              </w:rPr>
            </w:pPr>
          </w:p>
          <w:p w14:paraId="268ADD0B"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Dementia Champions will role model and promote best practice </w:t>
            </w:r>
          </w:p>
          <w:p w14:paraId="384EB7E7" w14:textId="77777777" w:rsidR="005F42F7" w:rsidRPr="005F42F7" w:rsidRDefault="005F42F7" w:rsidP="00802A93">
            <w:pPr>
              <w:rPr>
                <w:rFonts w:ascii="Arial" w:hAnsi="Arial" w:cs="Arial"/>
                <w:noProof/>
                <w:lang w:eastAsia="en-GB"/>
              </w:rPr>
            </w:pPr>
          </w:p>
          <w:p w14:paraId="3EF1E8A4" w14:textId="77777777" w:rsidR="005F42F7" w:rsidRPr="005F42F7" w:rsidRDefault="005F42F7" w:rsidP="00802A93">
            <w:pPr>
              <w:rPr>
                <w:rFonts w:ascii="Arial" w:hAnsi="Arial" w:cs="Arial"/>
                <w:noProof/>
                <w:lang w:eastAsia="en-GB"/>
              </w:rPr>
            </w:pPr>
          </w:p>
        </w:tc>
        <w:tc>
          <w:tcPr>
            <w:tcW w:w="3081" w:type="dxa"/>
          </w:tcPr>
          <w:p w14:paraId="6176BF9B" w14:textId="77777777" w:rsidR="005F42F7" w:rsidRPr="005F42F7" w:rsidRDefault="005F42F7" w:rsidP="00802A93">
            <w:pPr>
              <w:rPr>
                <w:rFonts w:ascii="Arial" w:hAnsi="Arial" w:cs="Arial"/>
                <w:noProof/>
                <w:lang w:eastAsia="en-GB"/>
              </w:rPr>
            </w:pPr>
            <w:r w:rsidRPr="005F42F7">
              <w:rPr>
                <w:rFonts w:ascii="Arial" w:hAnsi="Arial" w:cs="Arial"/>
                <w:noProof/>
                <w:lang w:eastAsia="en-GB"/>
              </w:rPr>
              <w:lastRenderedPageBreak/>
              <w:t>Review of training numbers according to role</w:t>
            </w:r>
          </w:p>
          <w:p w14:paraId="23A189F5" w14:textId="77777777" w:rsidR="005F42F7" w:rsidRPr="005F42F7" w:rsidRDefault="005F42F7" w:rsidP="00802A93">
            <w:pPr>
              <w:rPr>
                <w:rFonts w:ascii="Arial" w:hAnsi="Arial" w:cs="Arial"/>
                <w:noProof/>
                <w:lang w:eastAsia="en-GB"/>
              </w:rPr>
            </w:pPr>
          </w:p>
          <w:p w14:paraId="07363E05"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Review of training offer, </w:t>
            </w:r>
            <w:r w:rsidRPr="005F42F7">
              <w:rPr>
                <w:rFonts w:ascii="Arial" w:hAnsi="Arial" w:cs="Arial"/>
                <w:noProof/>
                <w:lang w:eastAsia="en-GB"/>
              </w:rPr>
              <w:lastRenderedPageBreak/>
              <w:t>and staff feedback</w:t>
            </w:r>
          </w:p>
          <w:p w14:paraId="46F5FA44" w14:textId="77777777" w:rsidR="005F42F7" w:rsidRPr="005F42F7" w:rsidRDefault="005F42F7" w:rsidP="00802A93">
            <w:pPr>
              <w:rPr>
                <w:rFonts w:ascii="Arial" w:hAnsi="Arial" w:cs="Arial"/>
                <w:noProof/>
                <w:lang w:eastAsia="en-GB"/>
              </w:rPr>
            </w:pPr>
          </w:p>
          <w:p w14:paraId="658EE23C"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 xml:space="preserve">Review of communications of key messages and staff feedback </w:t>
            </w:r>
          </w:p>
          <w:p w14:paraId="358A0857" w14:textId="77777777" w:rsidR="005F42F7" w:rsidRPr="005F42F7" w:rsidRDefault="005F42F7" w:rsidP="00802A93">
            <w:pPr>
              <w:rPr>
                <w:rFonts w:ascii="Arial" w:hAnsi="Arial" w:cs="Arial"/>
                <w:noProof/>
                <w:lang w:eastAsia="en-GB"/>
              </w:rPr>
            </w:pPr>
          </w:p>
          <w:p w14:paraId="0B6EC4B4"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Number of referrals to Admiral Nurse Service</w:t>
            </w:r>
          </w:p>
          <w:p w14:paraId="337CF1BA" w14:textId="77777777" w:rsidR="005F42F7" w:rsidRPr="005F42F7" w:rsidRDefault="005F42F7" w:rsidP="00802A93">
            <w:pPr>
              <w:rPr>
                <w:rFonts w:ascii="Arial" w:hAnsi="Arial" w:cs="Arial"/>
                <w:noProof/>
                <w:lang w:eastAsia="en-GB"/>
              </w:rPr>
            </w:pPr>
          </w:p>
          <w:p w14:paraId="5B523938" w14:textId="77777777" w:rsidR="005F42F7" w:rsidRPr="005F42F7" w:rsidRDefault="005F42F7" w:rsidP="00802A93">
            <w:pPr>
              <w:rPr>
                <w:rFonts w:ascii="Arial" w:hAnsi="Arial" w:cs="Arial"/>
                <w:noProof/>
                <w:lang w:eastAsia="en-GB"/>
              </w:rPr>
            </w:pPr>
          </w:p>
          <w:p w14:paraId="7C6A1293" w14:textId="77777777" w:rsidR="005F42F7" w:rsidRPr="005F42F7" w:rsidRDefault="005F42F7" w:rsidP="00802A93">
            <w:pPr>
              <w:rPr>
                <w:rFonts w:ascii="Arial" w:hAnsi="Arial" w:cs="Arial"/>
                <w:noProof/>
                <w:lang w:eastAsia="en-GB"/>
              </w:rPr>
            </w:pPr>
            <w:r w:rsidRPr="005F42F7">
              <w:rPr>
                <w:rFonts w:ascii="Arial" w:hAnsi="Arial" w:cs="Arial"/>
                <w:noProof/>
                <w:lang w:eastAsia="en-GB"/>
              </w:rPr>
              <w:t>Percentage of Dementia Champions trained at Tier 2, evidence of best practice in their area</w:t>
            </w:r>
          </w:p>
          <w:p w14:paraId="0C578D90" w14:textId="77777777" w:rsidR="005F42F7" w:rsidRPr="005F42F7" w:rsidRDefault="005F42F7" w:rsidP="00802A93">
            <w:pPr>
              <w:rPr>
                <w:rFonts w:ascii="Arial" w:hAnsi="Arial" w:cs="Arial"/>
                <w:noProof/>
                <w:lang w:eastAsia="en-GB"/>
              </w:rPr>
            </w:pPr>
          </w:p>
        </w:tc>
      </w:tr>
    </w:tbl>
    <w:p w14:paraId="13E2D85A" w14:textId="77777777" w:rsidR="005F42F7" w:rsidRPr="005F42F7" w:rsidRDefault="005F42F7" w:rsidP="005F42F7">
      <w:pPr>
        <w:rPr>
          <w:rFonts w:ascii="Arial" w:hAnsi="Arial" w:cs="Arial"/>
          <w:noProof/>
          <w:lang w:eastAsia="en-GB"/>
        </w:rPr>
      </w:pPr>
    </w:p>
    <w:p w14:paraId="0092AA93" w14:textId="77777777" w:rsidR="005F42F7" w:rsidRPr="005F42F7" w:rsidRDefault="005F42F7" w:rsidP="005F42F7">
      <w:pPr>
        <w:rPr>
          <w:rFonts w:ascii="Arial" w:hAnsi="Arial" w:cs="Arial"/>
          <w:b/>
          <w:color w:val="0070C0"/>
          <w:sz w:val="28"/>
          <w:szCs w:val="28"/>
        </w:rPr>
      </w:pPr>
      <w:r w:rsidRPr="005F42F7">
        <w:rPr>
          <w:rFonts w:ascii="Arial" w:hAnsi="Arial" w:cs="Arial"/>
          <w:b/>
          <w:color w:val="0070C0"/>
          <w:sz w:val="28"/>
          <w:szCs w:val="28"/>
        </w:rPr>
        <w:t>Appendix 2</w:t>
      </w:r>
      <w:r w:rsidRPr="005F42F7">
        <w:rPr>
          <w:rFonts w:ascii="Arial" w:hAnsi="Arial" w:cs="Arial"/>
          <w:b/>
          <w:color w:val="0070C0"/>
          <w:sz w:val="28"/>
          <w:szCs w:val="28"/>
        </w:rPr>
        <w:br/>
      </w:r>
    </w:p>
    <w:tbl>
      <w:tblPr>
        <w:tblStyle w:val="TableGrid"/>
        <w:tblW w:w="0" w:type="auto"/>
        <w:tblLook w:val="04A0" w:firstRow="1" w:lastRow="0" w:firstColumn="1" w:lastColumn="0" w:noHBand="0" w:noVBand="1"/>
      </w:tblPr>
      <w:tblGrid>
        <w:gridCol w:w="4621"/>
        <w:gridCol w:w="4621"/>
      </w:tblGrid>
      <w:tr w:rsidR="005F42F7" w:rsidRPr="005F42F7" w14:paraId="023AF674" w14:textId="77777777" w:rsidTr="00802A93">
        <w:tc>
          <w:tcPr>
            <w:tcW w:w="4621" w:type="dxa"/>
            <w:shd w:val="clear" w:color="auto" w:fill="B7D4EF" w:themeFill="text2" w:themeFillTint="33"/>
          </w:tcPr>
          <w:p w14:paraId="15A66D85" w14:textId="77777777" w:rsidR="005F42F7" w:rsidRPr="005F42F7" w:rsidRDefault="005F42F7" w:rsidP="00802A93">
            <w:pPr>
              <w:rPr>
                <w:rFonts w:ascii="Arial" w:hAnsi="Arial" w:cs="Arial"/>
              </w:rPr>
            </w:pPr>
            <w:r w:rsidRPr="005F42F7">
              <w:rPr>
                <w:rFonts w:ascii="Arial" w:hAnsi="Arial" w:cs="Arial"/>
              </w:rPr>
              <w:t>Activity</w:t>
            </w:r>
          </w:p>
        </w:tc>
        <w:tc>
          <w:tcPr>
            <w:tcW w:w="4621" w:type="dxa"/>
            <w:shd w:val="clear" w:color="auto" w:fill="B7D4EF" w:themeFill="text2" w:themeFillTint="33"/>
          </w:tcPr>
          <w:p w14:paraId="2CC44FED" w14:textId="77777777" w:rsidR="005F42F7" w:rsidRPr="005F42F7" w:rsidRDefault="005F42F7" w:rsidP="00802A93">
            <w:pPr>
              <w:rPr>
                <w:rFonts w:ascii="Arial" w:hAnsi="Arial" w:cs="Arial"/>
              </w:rPr>
            </w:pPr>
            <w:r w:rsidRPr="005F42F7">
              <w:rPr>
                <w:rFonts w:ascii="Arial" w:hAnsi="Arial" w:cs="Arial"/>
              </w:rPr>
              <w:t>Time frame</w:t>
            </w:r>
          </w:p>
        </w:tc>
      </w:tr>
      <w:tr w:rsidR="005F42F7" w:rsidRPr="005F42F7" w14:paraId="6E7F679C" w14:textId="77777777" w:rsidTr="00802A93">
        <w:tc>
          <w:tcPr>
            <w:tcW w:w="4621" w:type="dxa"/>
          </w:tcPr>
          <w:p w14:paraId="2B0D7694" w14:textId="77777777" w:rsidR="005F42F7" w:rsidRPr="005F42F7" w:rsidRDefault="005F42F7" w:rsidP="00802A93">
            <w:pPr>
              <w:rPr>
                <w:rFonts w:ascii="Arial" w:hAnsi="Arial" w:cs="Arial"/>
              </w:rPr>
            </w:pPr>
            <w:r w:rsidRPr="005F42F7">
              <w:rPr>
                <w:rFonts w:ascii="Arial" w:hAnsi="Arial" w:cs="Arial"/>
              </w:rPr>
              <w:t>Dementia Strategy working group meeting</w:t>
            </w:r>
          </w:p>
        </w:tc>
        <w:tc>
          <w:tcPr>
            <w:tcW w:w="4621" w:type="dxa"/>
          </w:tcPr>
          <w:p w14:paraId="3E8AD0F7" w14:textId="77777777" w:rsidR="005F42F7" w:rsidRPr="005F42F7" w:rsidRDefault="005F42F7" w:rsidP="00802A93">
            <w:pPr>
              <w:rPr>
                <w:rFonts w:ascii="Arial" w:hAnsi="Arial" w:cs="Arial"/>
              </w:rPr>
            </w:pPr>
            <w:r w:rsidRPr="005F42F7">
              <w:rPr>
                <w:rFonts w:ascii="Arial" w:hAnsi="Arial" w:cs="Arial"/>
              </w:rPr>
              <w:t>September 2024</w:t>
            </w:r>
          </w:p>
        </w:tc>
      </w:tr>
      <w:tr w:rsidR="005F42F7" w:rsidRPr="005F42F7" w14:paraId="36445263" w14:textId="77777777" w:rsidTr="00802A93">
        <w:tc>
          <w:tcPr>
            <w:tcW w:w="4621" w:type="dxa"/>
          </w:tcPr>
          <w:p w14:paraId="28B6C5F5" w14:textId="77777777" w:rsidR="005F42F7" w:rsidRPr="005F42F7" w:rsidRDefault="005F42F7" w:rsidP="00802A93">
            <w:pPr>
              <w:rPr>
                <w:rFonts w:ascii="Arial" w:hAnsi="Arial" w:cs="Arial"/>
              </w:rPr>
            </w:pPr>
            <w:r w:rsidRPr="005F42F7">
              <w:rPr>
                <w:rFonts w:ascii="Arial" w:hAnsi="Arial" w:cs="Arial"/>
              </w:rPr>
              <w:t xml:space="preserve">Agreement of working group themes, working group leads and membership </w:t>
            </w:r>
          </w:p>
        </w:tc>
        <w:tc>
          <w:tcPr>
            <w:tcW w:w="4621" w:type="dxa"/>
          </w:tcPr>
          <w:p w14:paraId="06D50C44" w14:textId="77777777" w:rsidR="005F42F7" w:rsidRPr="005F42F7" w:rsidRDefault="005F42F7" w:rsidP="00802A93">
            <w:pPr>
              <w:rPr>
                <w:rFonts w:ascii="Arial" w:hAnsi="Arial" w:cs="Arial"/>
              </w:rPr>
            </w:pPr>
            <w:r w:rsidRPr="005F42F7">
              <w:rPr>
                <w:rFonts w:ascii="Arial" w:hAnsi="Arial" w:cs="Arial"/>
              </w:rPr>
              <w:t>October 2024</w:t>
            </w:r>
          </w:p>
        </w:tc>
      </w:tr>
      <w:tr w:rsidR="005F42F7" w:rsidRPr="005F42F7" w14:paraId="67008DC5" w14:textId="77777777" w:rsidTr="00802A93">
        <w:tc>
          <w:tcPr>
            <w:tcW w:w="4621" w:type="dxa"/>
          </w:tcPr>
          <w:p w14:paraId="761976F4" w14:textId="77777777" w:rsidR="005F42F7" w:rsidRPr="005F42F7" w:rsidRDefault="005F42F7" w:rsidP="00802A93">
            <w:pPr>
              <w:rPr>
                <w:rFonts w:ascii="Arial" w:hAnsi="Arial" w:cs="Arial"/>
              </w:rPr>
            </w:pPr>
            <w:r w:rsidRPr="005F42F7">
              <w:rPr>
                <w:rFonts w:ascii="Arial" w:hAnsi="Arial" w:cs="Arial"/>
              </w:rPr>
              <w:t xml:space="preserve">Each working group initial meeting </w:t>
            </w:r>
          </w:p>
        </w:tc>
        <w:tc>
          <w:tcPr>
            <w:tcW w:w="4621" w:type="dxa"/>
          </w:tcPr>
          <w:p w14:paraId="49F56A6C" w14:textId="77777777" w:rsidR="005F42F7" w:rsidRPr="005F42F7" w:rsidRDefault="005F42F7" w:rsidP="00802A93">
            <w:pPr>
              <w:rPr>
                <w:rFonts w:ascii="Arial" w:hAnsi="Arial" w:cs="Arial"/>
              </w:rPr>
            </w:pPr>
            <w:r w:rsidRPr="005F42F7">
              <w:rPr>
                <w:rFonts w:ascii="Arial" w:hAnsi="Arial" w:cs="Arial"/>
              </w:rPr>
              <w:t>November 2024</w:t>
            </w:r>
          </w:p>
        </w:tc>
      </w:tr>
      <w:tr w:rsidR="005F42F7" w:rsidRPr="005F42F7" w14:paraId="413B1245" w14:textId="77777777" w:rsidTr="00802A93">
        <w:tc>
          <w:tcPr>
            <w:tcW w:w="4621" w:type="dxa"/>
          </w:tcPr>
          <w:p w14:paraId="1B4BA4EC" w14:textId="77777777" w:rsidR="005F42F7" w:rsidRPr="005F42F7" w:rsidRDefault="005F42F7" w:rsidP="00802A93">
            <w:pPr>
              <w:rPr>
                <w:rFonts w:ascii="Arial" w:hAnsi="Arial" w:cs="Arial"/>
              </w:rPr>
            </w:pPr>
            <w:r w:rsidRPr="005F42F7">
              <w:rPr>
                <w:rFonts w:ascii="Arial" w:hAnsi="Arial" w:cs="Arial"/>
              </w:rPr>
              <w:t xml:space="preserve">Feedback from each working group to Admiral Nurse to produce draft strategy </w:t>
            </w:r>
          </w:p>
        </w:tc>
        <w:tc>
          <w:tcPr>
            <w:tcW w:w="4621" w:type="dxa"/>
          </w:tcPr>
          <w:p w14:paraId="4002A9DB" w14:textId="77777777" w:rsidR="005F42F7" w:rsidRPr="005F42F7" w:rsidRDefault="005F42F7" w:rsidP="00802A93">
            <w:pPr>
              <w:rPr>
                <w:rFonts w:ascii="Arial" w:hAnsi="Arial" w:cs="Arial"/>
              </w:rPr>
            </w:pPr>
            <w:r w:rsidRPr="005F42F7">
              <w:rPr>
                <w:rFonts w:ascii="Arial" w:hAnsi="Arial" w:cs="Arial"/>
              </w:rPr>
              <w:t>December 2024</w:t>
            </w:r>
          </w:p>
        </w:tc>
      </w:tr>
      <w:tr w:rsidR="005F42F7" w:rsidRPr="005F42F7" w14:paraId="5FAA12A9" w14:textId="77777777" w:rsidTr="00802A93">
        <w:tc>
          <w:tcPr>
            <w:tcW w:w="4621" w:type="dxa"/>
          </w:tcPr>
          <w:p w14:paraId="1238C77F" w14:textId="77777777" w:rsidR="005F42F7" w:rsidRPr="005F42F7" w:rsidRDefault="005F42F7" w:rsidP="00802A93">
            <w:pPr>
              <w:rPr>
                <w:rFonts w:ascii="Arial" w:hAnsi="Arial" w:cs="Arial"/>
              </w:rPr>
            </w:pPr>
            <w:r w:rsidRPr="005F42F7">
              <w:rPr>
                <w:rFonts w:ascii="Arial" w:hAnsi="Arial" w:cs="Arial"/>
              </w:rPr>
              <w:t xml:space="preserve">Draft strategy circulated to working group leads to review and provide feedback </w:t>
            </w:r>
          </w:p>
        </w:tc>
        <w:tc>
          <w:tcPr>
            <w:tcW w:w="4621" w:type="dxa"/>
          </w:tcPr>
          <w:p w14:paraId="274A123A" w14:textId="77777777" w:rsidR="005F42F7" w:rsidRPr="005F42F7" w:rsidRDefault="005F42F7" w:rsidP="00802A93">
            <w:pPr>
              <w:rPr>
                <w:rFonts w:ascii="Arial" w:hAnsi="Arial" w:cs="Arial"/>
              </w:rPr>
            </w:pPr>
            <w:r w:rsidRPr="005F42F7">
              <w:rPr>
                <w:rFonts w:ascii="Arial" w:hAnsi="Arial" w:cs="Arial"/>
              </w:rPr>
              <w:t>January 2025</w:t>
            </w:r>
          </w:p>
        </w:tc>
      </w:tr>
      <w:tr w:rsidR="005F42F7" w:rsidRPr="005F42F7" w14:paraId="59EF4611" w14:textId="77777777" w:rsidTr="00802A93">
        <w:tc>
          <w:tcPr>
            <w:tcW w:w="4621" w:type="dxa"/>
          </w:tcPr>
          <w:p w14:paraId="1A9AC433" w14:textId="77777777" w:rsidR="005F42F7" w:rsidRPr="005F42F7" w:rsidRDefault="005F42F7" w:rsidP="002F09C7">
            <w:pPr>
              <w:rPr>
                <w:rFonts w:ascii="Arial" w:hAnsi="Arial" w:cs="Arial"/>
              </w:rPr>
            </w:pPr>
            <w:r w:rsidRPr="005F42F7">
              <w:rPr>
                <w:rFonts w:ascii="Arial" w:hAnsi="Arial" w:cs="Arial"/>
              </w:rPr>
              <w:t>Draft</w:t>
            </w:r>
            <w:r w:rsidR="002F09C7">
              <w:rPr>
                <w:rFonts w:ascii="Arial" w:hAnsi="Arial" w:cs="Arial"/>
              </w:rPr>
              <w:t xml:space="preserve"> strategy reviewed by Dementia St</w:t>
            </w:r>
            <w:r w:rsidRPr="005F42F7">
              <w:rPr>
                <w:rFonts w:ascii="Arial" w:hAnsi="Arial" w:cs="Arial"/>
              </w:rPr>
              <w:t>eering  Group</w:t>
            </w:r>
          </w:p>
        </w:tc>
        <w:tc>
          <w:tcPr>
            <w:tcW w:w="4621" w:type="dxa"/>
          </w:tcPr>
          <w:p w14:paraId="3E659419" w14:textId="77777777" w:rsidR="005F42F7" w:rsidRPr="005F42F7" w:rsidRDefault="005F42F7" w:rsidP="00802A93">
            <w:pPr>
              <w:rPr>
                <w:rFonts w:ascii="Arial" w:hAnsi="Arial" w:cs="Arial"/>
              </w:rPr>
            </w:pPr>
            <w:r w:rsidRPr="005F42F7">
              <w:rPr>
                <w:rFonts w:ascii="Arial" w:hAnsi="Arial" w:cs="Arial"/>
              </w:rPr>
              <w:t>January 2025</w:t>
            </w:r>
          </w:p>
        </w:tc>
      </w:tr>
      <w:tr w:rsidR="005F42F7" w:rsidRPr="005F42F7" w14:paraId="510ADE5D" w14:textId="77777777" w:rsidTr="00802A93">
        <w:tc>
          <w:tcPr>
            <w:tcW w:w="4621" w:type="dxa"/>
          </w:tcPr>
          <w:p w14:paraId="4B5FE2DA" w14:textId="77777777" w:rsidR="005F42F7" w:rsidRPr="005F42F7" w:rsidRDefault="005F42F7" w:rsidP="00802A93">
            <w:pPr>
              <w:rPr>
                <w:rFonts w:ascii="Arial" w:hAnsi="Arial" w:cs="Arial"/>
              </w:rPr>
            </w:pPr>
            <w:r w:rsidRPr="005F42F7">
              <w:rPr>
                <w:rFonts w:ascii="Arial" w:hAnsi="Arial" w:cs="Arial"/>
              </w:rPr>
              <w:t xml:space="preserve">Draft strategy reviewed by Patient and Carer Experience Group </w:t>
            </w:r>
          </w:p>
        </w:tc>
        <w:tc>
          <w:tcPr>
            <w:tcW w:w="4621" w:type="dxa"/>
          </w:tcPr>
          <w:p w14:paraId="388E9585" w14:textId="77777777" w:rsidR="005F42F7" w:rsidRPr="005F42F7" w:rsidRDefault="005F42F7" w:rsidP="00802A93">
            <w:pPr>
              <w:rPr>
                <w:rFonts w:ascii="Arial" w:hAnsi="Arial" w:cs="Arial"/>
              </w:rPr>
            </w:pPr>
            <w:r w:rsidRPr="005F42F7">
              <w:rPr>
                <w:rFonts w:ascii="Arial" w:hAnsi="Arial" w:cs="Arial"/>
              </w:rPr>
              <w:t>February 2025</w:t>
            </w:r>
          </w:p>
        </w:tc>
      </w:tr>
      <w:tr w:rsidR="005F42F7" w:rsidRPr="005F42F7" w14:paraId="2295EC2F" w14:textId="77777777" w:rsidTr="00802A93">
        <w:tc>
          <w:tcPr>
            <w:tcW w:w="4621" w:type="dxa"/>
          </w:tcPr>
          <w:p w14:paraId="290187D4" w14:textId="77777777" w:rsidR="005F42F7" w:rsidRPr="005F42F7" w:rsidRDefault="005F42F7" w:rsidP="00802A93">
            <w:pPr>
              <w:rPr>
                <w:rFonts w:ascii="Arial" w:hAnsi="Arial" w:cs="Arial"/>
              </w:rPr>
            </w:pPr>
            <w:r w:rsidRPr="005F42F7">
              <w:rPr>
                <w:rFonts w:ascii="Arial" w:hAnsi="Arial" w:cs="Arial"/>
              </w:rPr>
              <w:t>Strategy Ratification by Trust Management Group</w:t>
            </w:r>
          </w:p>
        </w:tc>
        <w:tc>
          <w:tcPr>
            <w:tcW w:w="4621" w:type="dxa"/>
          </w:tcPr>
          <w:p w14:paraId="3AC49506" w14:textId="77777777" w:rsidR="005F42F7" w:rsidRPr="005F42F7" w:rsidRDefault="005F42F7" w:rsidP="00802A93">
            <w:pPr>
              <w:rPr>
                <w:rFonts w:ascii="Arial" w:hAnsi="Arial" w:cs="Arial"/>
              </w:rPr>
            </w:pPr>
            <w:r w:rsidRPr="005F42F7">
              <w:rPr>
                <w:rFonts w:ascii="Arial" w:hAnsi="Arial" w:cs="Arial"/>
              </w:rPr>
              <w:t>March 2025</w:t>
            </w:r>
          </w:p>
        </w:tc>
      </w:tr>
      <w:tr w:rsidR="005F42F7" w:rsidRPr="005F42F7" w14:paraId="39703710" w14:textId="77777777" w:rsidTr="00802A93">
        <w:tc>
          <w:tcPr>
            <w:tcW w:w="4621" w:type="dxa"/>
          </w:tcPr>
          <w:p w14:paraId="6C929B37" w14:textId="77777777" w:rsidR="005F42F7" w:rsidRPr="005F42F7" w:rsidRDefault="005F42F7" w:rsidP="00802A93">
            <w:pPr>
              <w:rPr>
                <w:rFonts w:ascii="Arial" w:hAnsi="Arial" w:cs="Arial"/>
              </w:rPr>
            </w:pPr>
            <w:r w:rsidRPr="005F42F7">
              <w:rPr>
                <w:rFonts w:ascii="Arial" w:hAnsi="Arial" w:cs="Arial"/>
              </w:rPr>
              <w:t>Working Group meetings</w:t>
            </w:r>
          </w:p>
        </w:tc>
        <w:tc>
          <w:tcPr>
            <w:tcW w:w="4621" w:type="dxa"/>
          </w:tcPr>
          <w:p w14:paraId="4F598C82" w14:textId="77777777" w:rsidR="005F42F7" w:rsidRPr="005F42F7" w:rsidRDefault="005F42F7" w:rsidP="00802A93">
            <w:pPr>
              <w:rPr>
                <w:rFonts w:ascii="Arial" w:hAnsi="Arial" w:cs="Arial"/>
              </w:rPr>
            </w:pPr>
            <w:r w:rsidRPr="005F42F7">
              <w:rPr>
                <w:rFonts w:ascii="Arial" w:hAnsi="Arial" w:cs="Arial"/>
              </w:rPr>
              <w:t>Monthly</w:t>
            </w:r>
          </w:p>
        </w:tc>
      </w:tr>
      <w:tr w:rsidR="005F42F7" w:rsidRPr="005F42F7" w14:paraId="608F8927" w14:textId="77777777" w:rsidTr="00802A93">
        <w:tc>
          <w:tcPr>
            <w:tcW w:w="4621" w:type="dxa"/>
          </w:tcPr>
          <w:p w14:paraId="20FD2081" w14:textId="77777777" w:rsidR="005F42F7" w:rsidRPr="005F42F7" w:rsidRDefault="005F42F7" w:rsidP="00802A93">
            <w:pPr>
              <w:rPr>
                <w:rFonts w:ascii="Arial" w:hAnsi="Arial" w:cs="Arial"/>
              </w:rPr>
            </w:pPr>
            <w:r w:rsidRPr="005F42F7">
              <w:rPr>
                <w:rFonts w:ascii="Arial" w:hAnsi="Arial" w:cs="Arial"/>
              </w:rPr>
              <w:t xml:space="preserve">Governance </w:t>
            </w:r>
          </w:p>
        </w:tc>
        <w:tc>
          <w:tcPr>
            <w:tcW w:w="4621" w:type="dxa"/>
          </w:tcPr>
          <w:p w14:paraId="29D4B77A" w14:textId="77777777" w:rsidR="005F42F7" w:rsidRPr="005F42F7" w:rsidRDefault="005F42F7" w:rsidP="00802A93">
            <w:pPr>
              <w:rPr>
                <w:rFonts w:ascii="Arial" w:hAnsi="Arial" w:cs="Arial"/>
              </w:rPr>
            </w:pPr>
            <w:r w:rsidRPr="005F42F7">
              <w:rPr>
                <w:rFonts w:ascii="Arial" w:hAnsi="Arial" w:cs="Arial"/>
              </w:rPr>
              <w:t>Dementia Steering Group and Patient and Carer Experience Committee updates bi monthly. Quarterly and annual updates in Patient and Carer Experience report</w:t>
            </w:r>
          </w:p>
        </w:tc>
      </w:tr>
    </w:tbl>
    <w:p w14:paraId="7D8D8218" w14:textId="77777777" w:rsidR="005F42F7" w:rsidRDefault="005F42F7" w:rsidP="005F42F7"/>
    <w:p w14:paraId="38C4C642" w14:textId="77777777" w:rsidR="007905F3" w:rsidRDefault="007905F3">
      <w:pPr>
        <w:spacing w:after="160" w:line="259" w:lineRule="auto"/>
        <w:rPr>
          <w:rFonts w:ascii="Arial" w:hAnsi="Arial" w:cs="Arial"/>
        </w:rPr>
      </w:pPr>
      <w:r>
        <w:rPr>
          <w:rFonts w:ascii="Arial" w:hAnsi="Arial" w:cs="Arial"/>
        </w:rPr>
        <w:br w:type="page"/>
      </w:r>
    </w:p>
    <w:p w14:paraId="6FF6AF69" w14:textId="77777777" w:rsidR="00232F8C" w:rsidRPr="007905F3" w:rsidRDefault="007905F3" w:rsidP="00232F8C">
      <w:pPr>
        <w:spacing w:line="259" w:lineRule="auto"/>
        <w:rPr>
          <w:rFonts w:ascii="Arial" w:hAnsi="Arial" w:cs="Arial"/>
          <w:b/>
          <w:color w:val="0070C0"/>
        </w:rPr>
      </w:pPr>
      <w:r w:rsidRPr="007905F3">
        <w:rPr>
          <w:rFonts w:ascii="Arial" w:hAnsi="Arial" w:cs="Arial"/>
          <w:b/>
          <w:color w:val="0070C0"/>
        </w:rPr>
        <w:lastRenderedPageBreak/>
        <w:t>Appendix 3</w:t>
      </w:r>
    </w:p>
    <w:p w14:paraId="65B43C63" w14:textId="77777777" w:rsidR="007905F3" w:rsidRDefault="007905F3" w:rsidP="00232F8C">
      <w:pPr>
        <w:spacing w:line="259" w:lineRule="auto"/>
        <w:rPr>
          <w:rFonts w:ascii="Arial" w:hAnsi="Arial" w:cs="Arial"/>
        </w:rPr>
      </w:pPr>
    </w:p>
    <w:p w14:paraId="4E7D9BDF" w14:textId="77777777" w:rsidR="007905F3" w:rsidRPr="005F42F7" w:rsidRDefault="007905F3" w:rsidP="00232F8C">
      <w:pPr>
        <w:spacing w:line="259" w:lineRule="auto"/>
        <w:rPr>
          <w:rFonts w:ascii="Arial" w:hAnsi="Arial" w:cs="Arial"/>
        </w:rPr>
      </w:pPr>
      <w:r>
        <w:rPr>
          <w:noProof/>
          <w:lang w:eastAsia="en-GB"/>
        </w:rPr>
        <w:drawing>
          <wp:inline distT="0" distB="0" distL="0" distR="0" wp14:anchorId="2AC64862" wp14:editId="13D3A4A2">
            <wp:extent cx="6354042" cy="42481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54042" cy="4248150"/>
                    </a:xfrm>
                    <a:prstGeom prst="rect">
                      <a:avLst/>
                    </a:prstGeom>
                  </pic:spPr>
                </pic:pic>
              </a:graphicData>
            </a:graphic>
          </wp:inline>
        </w:drawing>
      </w:r>
    </w:p>
    <w:sectPr w:rsidR="007905F3" w:rsidRPr="005F42F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D1DF" w14:textId="77777777" w:rsidR="005F42F7" w:rsidRDefault="005F42F7" w:rsidP="005F42F7">
      <w:r>
        <w:separator/>
      </w:r>
    </w:p>
  </w:endnote>
  <w:endnote w:type="continuationSeparator" w:id="0">
    <w:p w14:paraId="1D203510" w14:textId="77777777" w:rsidR="005F42F7" w:rsidRDefault="005F42F7" w:rsidP="005F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8E61" w14:textId="77777777" w:rsidR="002F17E7" w:rsidRDefault="002F1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86832"/>
      <w:docPartObj>
        <w:docPartGallery w:val="Page Numbers (Bottom of Page)"/>
        <w:docPartUnique/>
      </w:docPartObj>
    </w:sdtPr>
    <w:sdtEndPr>
      <w:rPr>
        <w:noProof/>
      </w:rPr>
    </w:sdtEndPr>
    <w:sdtContent>
      <w:p w14:paraId="64F0DB25" w14:textId="77777777" w:rsidR="008C4A3F" w:rsidRDefault="008C4A3F">
        <w:pPr>
          <w:pStyle w:val="Footer"/>
          <w:jc w:val="right"/>
        </w:pPr>
        <w:r>
          <w:fldChar w:fldCharType="begin"/>
        </w:r>
        <w:r>
          <w:instrText xml:space="preserve"> PAGE   \* MERGEFORMAT </w:instrText>
        </w:r>
        <w:r>
          <w:fldChar w:fldCharType="separate"/>
        </w:r>
        <w:r w:rsidR="00AD1C39">
          <w:rPr>
            <w:noProof/>
          </w:rPr>
          <w:t>1</w:t>
        </w:r>
        <w:r>
          <w:rPr>
            <w:noProof/>
          </w:rPr>
          <w:fldChar w:fldCharType="end"/>
        </w:r>
      </w:p>
    </w:sdtContent>
  </w:sdt>
  <w:p w14:paraId="07140B83" w14:textId="77777777" w:rsidR="005F42F7" w:rsidRDefault="005F4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81DE" w14:textId="77777777" w:rsidR="002F17E7" w:rsidRDefault="002F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1904C" w14:textId="77777777" w:rsidR="005F42F7" w:rsidRDefault="005F42F7" w:rsidP="005F42F7">
      <w:r>
        <w:separator/>
      </w:r>
    </w:p>
  </w:footnote>
  <w:footnote w:type="continuationSeparator" w:id="0">
    <w:p w14:paraId="0DBCC6DB" w14:textId="77777777" w:rsidR="005F42F7" w:rsidRDefault="005F42F7" w:rsidP="005F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E122" w14:textId="77777777" w:rsidR="002F17E7" w:rsidRDefault="002F1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A8D2" w14:textId="77777777" w:rsidR="002F17E7" w:rsidRDefault="002F1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BB83" w14:textId="77777777" w:rsidR="002F17E7" w:rsidRDefault="002F1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DB9AD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75pt" o:bullet="t">
        <v:imagedata r:id="rId1" o:title="Red Swirl"/>
      </v:shape>
    </w:pict>
  </w:numPicBullet>
  <w:abstractNum w:abstractNumId="0" w15:restartNumberingAfterBreak="0">
    <w:nsid w:val="19C8324F"/>
    <w:multiLevelType w:val="hybridMultilevel"/>
    <w:tmpl w:val="EFF4F67C"/>
    <w:lvl w:ilvl="0" w:tplc="085E5FCE">
      <w:start w:val="1"/>
      <w:numFmt w:val="decimal"/>
      <w:lvlText w:val="%1."/>
      <w:lvlJc w:val="left"/>
      <w:pPr>
        <w:ind w:left="1130" w:hanging="7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062801"/>
    <w:multiLevelType w:val="hybridMultilevel"/>
    <w:tmpl w:val="B19A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7172">
    <w:abstractNumId w:val="0"/>
  </w:num>
  <w:num w:numId="2" w16cid:durableId="11071152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 fallon">
    <w15:presenceInfo w15:providerId="Windows Live" w15:userId="b56f53cc3c9b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F8C"/>
    <w:rsid w:val="001175C5"/>
    <w:rsid w:val="00232F8C"/>
    <w:rsid w:val="002B4057"/>
    <w:rsid w:val="002F09C7"/>
    <w:rsid w:val="002F17E7"/>
    <w:rsid w:val="00381812"/>
    <w:rsid w:val="005F42F7"/>
    <w:rsid w:val="00607A39"/>
    <w:rsid w:val="007905F3"/>
    <w:rsid w:val="007D5501"/>
    <w:rsid w:val="00862A2E"/>
    <w:rsid w:val="008C4A3F"/>
    <w:rsid w:val="00A51928"/>
    <w:rsid w:val="00AD1C39"/>
    <w:rsid w:val="00D3029F"/>
    <w:rsid w:val="00EC2E2F"/>
    <w:rsid w:val="00F9657A"/>
    <w:rsid w:val="00FD1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C869C"/>
  <w15:docId w15:val="{6069ADBB-CBAC-4C44-AE3F-6F179DA0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8C"/>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32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2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F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F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F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F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2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F8C"/>
    <w:rPr>
      <w:rFonts w:eastAsiaTheme="majorEastAsia" w:cstheme="majorBidi"/>
      <w:color w:val="272727" w:themeColor="text1" w:themeTint="D8"/>
    </w:rPr>
  </w:style>
  <w:style w:type="paragraph" w:styleId="Title">
    <w:name w:val="Title"/>
    <w:basedOn w:val="Normal"/>
    <w:next w:val="Normal"/>
    <w:link w:val="TitleChar"/>
    <w:uiPriority w:val="10"/>
    <w:qFormat/>
    <w:rsid w:val="00232F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F8C"/>
    <w:pPr>
      <w:spacing w:before="160"/>
      <w:jc w:val="center"/>
    </w:pPr>
    <w:rPr>
      <w:i/>
      <w:iCs/>
      <w:color w:val="404040" w:themeColor="text1" w:themeTint="BF"/>
    </w:rPr>
  </w:style>
  <w:style w:type="character" w:customStyle="1" w:styleId="QuoteChar">
    <w:name w:val="Quote Char"/>
    <w:basedOn w:val="DefaultParagraphFont"/>
    <w:link w:val="Quote"/>
    <w:uiPriority w:val="29"/>
    <w:rsid w:val="00232F8C"/>
    <w:rPr>
      <w:i/>
      <w:iCs/>
      <w:color w:val="404040" w:themeColor="text1" w:themeTint="BF"/>
    </w:rPr>
  </w:style>
  <w:style w:type="paragraph" w:styleId="ListParagraph">
    <w:name w:val="List Paragraph"/>
    <w:basedOn w:val="Normal"/>
    <w:uiPriority w:val="34"/>
    <w:qFormat/>
    <w:rsid w:val="00232F8C"/>
    <w:pPr>
      <w:ind w:left="720"/>
      <w:contextualSpacing/>
    </w:pPr>
  </w:style>
  <w:style w:type="character" w:styleId="IntenseEmphasis">
    <w:name w:val="Intense Emphasis"/>
    <w:basedOn w:val="DefaultParagraphFont"/>
    <w:uiPriority w:val="21"/>
    <w:qFormat/>
    <w:rsid w:val="00232F8C"/>
    <w:rPr>
      <w:i/>
      <w:iCs/>
      <w:color w:val="0F4761" w:themeColor="accent1" w:themeShade="BF"/>
    </w:rPr>
  </w:style>
  <w:style w:type="paragraph" w:styleId="IntenseQuote">
    <w:name w:val="Intense Quote"/>
    <w:basedOn w:val="Normal"/>
    <w:next w:val="Normal"/>
    <w:link w:val="IntenseQuoteChar"/>
    <w:uiPriority w:val="30"/>
    <w:qFormat/>
    <w:rsid w:val="00232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F8C"/>
    <w:rPr>
      <w:i/>
      <w:iCs/>
      <w:color w:val="0F4761" w:themeColor="accent1" w:themeShade="BF"/>
    </w:rPr>
  </w:style>
  <w:style w:type="character" w:styleId="IntenseReference">
    <w:name w:val="Intense Reference"/>
    <w:basedOn w:val="DefaultParagraphFont"/>
    <w:uiPriority w:val="32"/>
    <w:qFormat/>
    <w:rsid w:val="00232F8C"/>
    <w:rPr>
      <w:b/>
      <w:bCs/>
      <w:smallCaps/>
      <w:color w:val="0F4761" w:themeColor="accent1" w:themeShade="BF"/>
      <w:spacing w:val="5"/>
    </w:rPr>
  </w:style>
  <w:style w:type="paragraph" w:styleId="TOCHeading">
    <w:name w:val="TOC Heading"/>
    <w:basedOn w:val="Heading1"/>
    <w:next w:val="Normal"/>
    <w:uiPriority w:val="39"/>
    <w:unhideWhenUsed/>
    <w:qFormat/>
    <w:rsid w:val="005F42F7"/>
    <w:pPr>
      <w:spacing w:before="240" w:after="0" w:line="259" w:lineRule="auto"/>
      <w:outlineLvl w:val="9"/>
    </w:pPr>
    <w:rPr>
      <w:sz w:val="32"/>
      <w:szCs w:val="32"/>
      <w:lang w:val="en-US"/>
    </w:rPr>
  </w:style>
  <w:style w:type="table" w:styleId="TableGrid">
    <w:name w:val="Table Grid"/>
    <w:basedOn w:val="TableNormal"/>
    <w:uiPriority w:val="59"/>
    <w:rsid w:val="005F42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2F7"/>
    <w:pPr>
      <w:tabs>
        <w:tab w:val="center" w:pos="4513"/>
        <w:tab w:val="right" w:pos="9026"/>
      </w:tabs>
    </w:pPr>
  </w:style>
  <w:style w:type="character" w:customStyle="1" w:styleId="HeaderChar">
    <w:name w:val="Header Char"/>
    <w:basedOn w:val="DefaultParagraphFont"/>
    <w:link w:val="Header"/>
    <w:uiPriority w:val="99"/>
    <w:rsid w:val="005F42F7"/>
    <w:rPr>
      <w:kern w:val="0"/>
      <w:sz w:val="24"/>
      <w:szCs w:val="24"/>
      <w14:ligatures w14:val="none"/>
    </w:rPr>
  </w:style>
  <w:style w:type="paragraph" w:styleId="Footer">
    <w:name w:val="footer"/>
    <w:basedOn w:val="Normal"/>
    <w:link w:val="FooterChar"/>
    <w:uiPriority w:val="99"/>
    <w:unhideWhenUsed/>
    <w:rsid w:val="005F42F7"/>
    <w:pPr>
      <w:tabs>
        <w:tab w:val="center" w:pos="4513"/>
        <w:tab w:val="right" w:pos="9026"/>
      </w:tabs>
    </w:pPr>
  </w:style>
  <w:style w:type="character" w:customStyle="1" w:styleId="FooterChar">
    <w:name w:val="Footer Char"/>
    <w:basedOn w:val="DefaultParagraphFont"/>
    <w:link w:val="Footer"/>
    <w:uiPriority w:val="99"/>
    <w:rsid w:val="005F42F7"/>
    <w:rPr>
      <w:kern w:val="0"/>
      <w:sz w:val="24"/>
      <w:szCs w:val="24"/>
      <w14:ligatures w14:val="none"/>
    </w:rPr>
  </w:style>
  <w:style w:type="paragraph" w:styleId="BalloonText">
    <w:name w:val="Balloon Text"/>
    <w:basedOn w:val="Normal"/>
    <w:link w:val="BalloonTextChar"/>
    <w:uiPriority w:val="99"/>
    <w:semiHidden/>
    <w:unhideWhenUsed/>
    <w:rsid w:val="007905F3"/>
    <w:rPr>
      <w:rFonts w:ascii="Tahoma" w:hAnsi="Tahoma" w:cs="Tahoma"/>
      <w:sz w:val="16"/>
      <w:szCs w:val="16"/>
    </w:rPr>
  </w:style>
  <w:style w:type="character" w:customStyle="1" w:styleId="BalloonTextChar">
    <w:name w:val="Balloon Text Char"/>
    <w:basedOn w:val="DefaultParagraphFont"/>
    <w:link w:val="BalloonText"/>
    <w:uiPriority w:val="99"/>
    <w:semiHidden/>
    <w:rsid w:val="007905F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2144</Words>
  <Characters>12225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East and North Hertfordshire NHS Trust</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FRITH, Chris (EAST AND NORTH HERTFORDSHIRE NHS TRUST)</dc:creator>
  <cp:lastModifiedBy>JAYAMAHA, Akila (EAST AND NORTH HERTFORDSHIRE NHS TRUST)</cp:lastModifiedBy>
  <cp:revision>2</cp:revision>
  <dcterms:created xsi:type="dcterms:W3CDTF">2025-07-01T07:19:00Z</dcterms:created>
  <dcterms:modified xsi:type="dcterms:W3CDTF">2025-07-01T07:19:00Z</dcterms:modified>
</cp:coreProperties>
</file>